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D2DD4">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8A4277" w:rsidP="00B62041">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 xml:space="preserve">« </w:t>
            </w:r>
            <w:r w:rsidR="00B62041">
              <w:rPr>
                <w:rStyle w:val="lev"/>
                <w:rFonts w:cstheme="minorHAnsi"/>
                <w:szCs w:val="20"/>
              </w:rPr>
              <w:t xml:space="preserve">Agent de lingerie </w:t>
            </w:r>
            <w:r w:rsidR="00BC7AE4" w:rsidRPr="00BC7AE4">
              <w:rPr>
                <w:rStyle w:val="lev"/>
                <w:rFonts w:cstheme="minorHAnsi"/>
                <w:szCs w:val="20"/>
              </w:rPr>
              <w:t>en EHPAD»</w:t>
            </w:r>
          </w:p>
        </w:tc>
      </w:tr>
      <w:tr w:rsidR="00ED2DD4" w:rsidRPr="00C908E5" w:rsidTr="000D1205">
        <w:trPr>
          <w:trHeight w:val="300"/>
          <w:tblCellSpacing w:w="0" w:type="dxa"/>
          <w:jc w:val="center"/>
        </w:trPr>
        <w:tc>
          <w:tcPr>
            <w:tcW w:w="10345" w:type="dxa"/>
            <w:gridSpan w:val="5"/>
            <w:vAlign w:val="center"/>
            <w:hideMark/>
          </w:tcPr>
          <w:p w:rsidR="00ED2DD4" w:rsidRPr="00EB2D6C" w:rsidRDefault="00ED2DD4" w:rsidP="000D1205">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del w:id="0" w:author="Douiri Rania" w:date="2024-07-01T12:38:00Z">
              <w:r w:rsidDel="00597CF4">
                <w:rPr>
                  <w:bCs/>
                  <w:color w:val="000000"/>
                </w:rPr>
                <w:delText xml:space="preserve"> </w:delText>
              </w:r>
            </w:del>
            <w:r>
              <w:rPr>
                <w:rStyle w:val="lev"/>
                <w:rFonts w:ascii="Arial" w:hAnsi="Arial" w:cs="Arial"/>
                <w:color w:val="03688D"/>
                <w:sz w:val="20"/>
                <w:szCs w:val="20"/>
              </w:rPr>
              <w:t>Structure d’accueil :</w:t>
            </w:r>
            <w:ins w:id="1" w:author="Douiri Rania" w:date="2024-07-01T12:37:00Z">
              <w:r w:rsidR="00597CF4">
                <w:rPr>
                  <w:rStyle w:val="lev"/>
                  <w:rFonts w:ascii="Arial" w:hAnsi="Arial" w:cs="Arial"/>
                  <w:color w:val="03688D"/>
                  <w:sz w:val="20"/>
                  <w:szCs w:val="20"/>
                </w:rPr>
                <w:t xml:space="preserve"> </w:t>
              </w:r>
              <w:r w:rsidR="00597CF4" w:rsidRPr="00597CF4">
                <w:rPr>
                  <w:rStyle w:val="lev"/>
                  <w:rFonts w:ascii="Arial" w:hAnsi="Arial" w:cs="Arial"/>
                  <w:b w:val="0"/>
                  <w:color w:val="000000" w:themeColor="text1"/>
                  <w:sz w:val="20"/>
                  <w:szCs w:val="20"/>
                  <w:rPrChange w:id="2" w:author="Douiri Rania" w:date="2024-07-01T12:38:00Z">
                    <w:rPr>
                      <w:rStyle w:val="lev"/>
                      <w:rFonts w:ascii="Arial" w:hAnsi="Arial" w:cs="Arial"/>
                      <w:color w:val="03688D"/>
                      <w:sz w:val="20"/>
                      <w:szCs w:val="20"/>
                    </w:rPr>
                  </w:rPrChange>
                </w:rPr>
                <w:t>EHPAD Anselme Payen</w:t>
              </w:r>
              <w:r w:rsidR="00597CF4" w:rsidRPr="00597CF4">
                <w:rPr>
                  <w:rStyle w:val="lev"/>
                  <w:rFonts w:ascii="Arial" w:hAnsi="Arial" w:cs="Arial"/>
                  <w:color w:val="000000" w:themeColor="text1"/>
                  <w:sz w:val="20"/>
                  <w:szCs w:val="20"/>
                  <w:rPrChange w:id="3" w:author="Douiri Rania" w:date="2024-07-01T12:38:00Z">
                    <w:rPr>
                      <w:rStyle w:val="lev"/>
                      <w:rFonts w:ascii="Arial" w:hAnsi="Arial" w:cs="Arial"/>
                      <w:color w:val="03688D"/>
                      <w:sz w:val="20"/>
                      <w:szCs w:val="20"/>
                    </w:rPr>
                  </w:rPrChange>
                </w:rPr>
                <w:t xml:space="preserve"> </w:t>
              </w:r>
            </w:ins>
            <w:del w:id="4" w:author="Douiri Rania" w:date="2024-07-01T12:36:00Z">
              <w:r w:rsidDel="00627EFC">
                <w:rPr>
                  <w:rStyle w:val="lev"/>
                  <w:rFonts w:ascii="Arial" w:hAnsi="Arial" w:cs="Arial"/>
                  <w:color w:val="03688D"/>
                  <w:sz w:val="20"/>
                  <w:szCs w:val="20"/>
                </w:rPr>
                <w:delText xml:space="preserve"> </w:delText>
              </w:r>
            </w:del>
          </w:p>
        </w:tc>
        <w:tc>
          <w:tcPr>
            <w:tcW w:w="85" w:type="dxa"/>
            <w:vAlign w:val="center"/>
            <w:hideMark/>
          </w:tcPr>
          <w:p w:rsidR="00ED2DD4" w:rsidRPr="00C908E5" w:rsidRDefault="00ED2DD4" w:rsidP="000D1205">
            <w:pPr>
              <w:shd w:val="clear" w:color="auto" w:fill="FFFFFF" w:themeFill="background1"/>
              <w:spacing w:after="120"/>
              <w:ind w:left="56" w:right="1"/>
              <w:rPr>
                <w:rStyle w:val="lev"/>
                <w:rFonts w:ascii="Arial" w:hAnsi="Arial" w:cs="Arial"/>
                <w:b w:val="0"/>
                <w:sz w:val="20"/>
                <w:szCs w:val="20"/>
              </w:rPr>
            </w:pPr>
          </w:p>
        </w:tc>
      </w:tr>
      <w:tr w:rsidR="00ED2DD4" w:rsidRPr="006D0336" w:rsidTr="000D1205">
        <w:trPr>
          <w:trHeight w:val="300"/>
          <w:tblCellSpacing w:w="0" w:type="dxa"/>
          <w:jc w:val="center"/>
        </w:trPr>
        <w:tc>
          <w:tcPr>
            <w:tcW w:w="10345" w:type="dxa"/>
            <w:gridSpan w:val="5"/>
            <w:vAlign w:val="center"/>
            <w:hideMark/>
          </w:tcPr>
          <w:p w:rsidR="00ED2DD4" w:rsidRPr="007F0244" w:rsidRDefault="00ED2DD4" w:rsidP="000D1205">
            <w:pPr>
              <w:shd w:val="clear" w:color="auto" w:fill="FFFFFF" w:themeFill="background1"/>
              <w:spacing w:after="120" w:line="240" w:lineRule="auto"/>
              <w:ind w:right="1"/>
              <w:rPr>
                <w:rStyle w:val="lev"/>
                <w:rFonts w:ascii="Arial" w:hAnsi="Arial" w:cs="Arial"/>
                <w:color w:val="03688D"/>
                <w:sz w:val="2"/>
                <w:szCs w:val="20"/>
              </w:rPr>
            </w:pPr>
          </w:p>
          <w:p w:rsidR="00ED2DD4" w:rsidRDefault="00ED2DD4" w:rsidP="000D1205">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ins w:id="5" w:author="Douiri Rania" w:date="2024-07-01T12:37:00Z">
              <w:r w:rsidR="00597CF4">
                <w:rPr>
                  <w:rFonts w:cstheme="minorHAnsi"/>
                  <w:color w:val="000000"/>
                </w:rPr>
                <w:t>9 Place violet 75015 Paris</w:t>
              </w:r>
            </w:ins>
          </w:p>
          <w:p w:rsidR="00ED2DD4" w:rsidRPr="007F0244" w:rsidRDefault="00ED2DD4" w:rsidP="000D1205">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del w:id="6" w:author="Douiri Rania" w:date="2024-07-01T12:37:00Z">
              <w:r w:rsidDel="00597CF4">
                <w:rPr>
                  <w:bCs/>
                  <w:color w:val="000000"/>
                </w:rPr>
                <w:delText xml:space="preserve">  </w:delText>
              </w:r>
            </w:del>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C</w:t>
            </w:r>
            <w:r>
              <w:rPr>
                <w:rStyle w:val="lev"/>
                <w:rFonts w:ascii="Arial" w:hAnsi="Arial" w:cs="Arial"/>
                <w:color w:val="03688D"/>
                <w:sz w:val="18"/>
                <w:szCs w:val="20"/>
              </w:rPr>
              <w:t xml:space="preserve"> </w:t>
            </w:r>
            <w:r>
              <w:rPr>
                <w:rFonts w:cstheme="minorHAnsi"/>
                <w:b/>
                <w:i/>
                <w:color w:val="000000"/>
                <w:sz w:val="20"/>
              </w:rPr>
              <w:t xml:space="preserve">       </w:t>
            </w:r>
          </w:p>
          <w:p w:rsidR="00ED2DD4" w:rsidRPr="007F0244" w:rsidRDefault="00ED2DD4" w:rsidP="00627EFC">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Pr>
                <w:bCs/>
                <w:color w:val="000000"/>
              </w:rPr>
              <w:t xml:space="preserve"> agent social </w:t>
            </w:r>
            <w:r w:rsidRPr="00EB7DB3">
              <w:rPr>
                <w:rStyle w:val="lev"/>
                <w:rFonts w:ascii="Arial" w:hAnsi="Arial" w:cs="Arial"/>
                <w:bCs w:val="0"/>
                <w:color w:val="03688D"/>
                <w:sz w:val="20"/>
                <w:szCs w:val="20"/>
              </w:rPr>
              <w:t>Grade :</w:t>
            </w:r>
            <w:r>
              <w:rPr>
                <w:bCs/>
                <w:color w:val="000000"/>
              </w:rPr>
              <w:t xml:space="preserve">  </w:t>
            </w:r>
            <w:ins w:id="7" w:author="Douiri Rania" w:date="2024-07-01T12:36:00Z">
              <w:r w:rsidR="00597CF4">
                <w:rPr>
                  <w:bCs/>
                  <w:color w:val="000000"/>
                </w:rPr>
                <w:t xml:space="preserve">                                                                   </w:t>
              </w:r>
            </w:ins>
            <w:r>
              <w:rPr>
                <w:bCs/>
                <w:color w:val="000000"/>
              </w:rPr>
              <w:t xml:space="preserve"> </w:t>
            </w:r>
            <w:del w:id="8" w:author="Douiri Rania" w:date="2024-07-01T12:36:00Z">
              <w:r w:rsidDel="00627EFC">
                <w:rPr>
                  <w:bCs/>
                  <w:color w:val="000000"/>
                </w:rPr>
                <w:delText xml:space="preserve"> </w:delText>
              </w:r>
            </w:del>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00B66D20">
              <w:rPr>
                <w:rStyle w:val="lev"/>
                <w:rFonts w:cstheme="minorHAnsi"/>
                <w:b w:val="0"/>
                <w:bCs w:val="0"/>
                <w:szCs w:val="20"/>
              </w:rPr>
              <w:t xml:space="preserve">agent </w:t>
            </w:r>
            <w:r w:rsidR="00B62041">
              <w:rPr>
                <w:rStyle w:val="lev"/>
                <w:rFonts w:cstheme="minorHAnsi"/>
                <w:b w:val="0"/>
                <w:bCs w:val="0"/>
                <w:szCs w:val="20"/>
              </w:rPr>
              <w:t>de lingerie</w:t>
            </w:r>
            <w:r w:rsidR="00B66D20">
              <w:rPr>
                <w:rStyle w:val="lev"/>
                <w:rFonts w:cstheme="minorHAnsi"/>
                <w:b w:val="0"/>
                <w:bCs w:val="0"/>
                <w:szCs w:val="20"/>
              </w:rPr>
              <w:t xml:space="preserve"> </w:t>
            </w:r>
            <w:r>
              <w:rPr>
                <w:rStyle w:val="lev"/>
                <w:rFonts w:cstheme="minorHAnsi"/>
                <w:b w:val="0"/>
                <w:bCs w:val="0"/>
                <w:szCs w:val="20"/>
              </w:rPr>
              <w:t>en EHPAD</w:t>
            </w:r>
          </w:p>
        </w:tc>
        <w:tc>
          <w:tcPr>
            <w:tcW w:w="85" w:type="dxa"/>
            <w:vAlign w:val="center"/>
            <w:hideMark/>
          </w:tcPr>
          <w:p w:rsidR="00ED2DD4" w:rsidRPr="006D0336" w:rsidRDefault="00ED2DD4" w:rsidP="000D1205">
            <w:pPr>
              <w:shd w:val="clear" w:color="auto" w:fill="FFFFFF" w:themeFill="background1"/>
              <w:spacing w:after="120"/>
              <w:ind w:right="1"/>
              <w:rPr>
                <w:rStyle w:val="lev"/>
                <w:rFonts w:ascii="Arial" w:hAnsi="Arial" w:cs="Arial"/>
                <w:color w:val="03688D"/>
                <w:sz w:val="20"/>
                <w:szCs w:val="20"/>
              </w:rPr>
            </w:pPr>
          </w:p>
        </w:tc>
      </w:tr>
      <w:tr w:rsidR="00ED2DD4" w:rsidRPr="00C43255" w:rsidTr="000D1205">
        <w:trPr>
          <w:trHeight w:val="300"/>
          <w:tblCellSpacing w:w="0" w:type="dxa"/>
          <w:jc w:val="center"/>
        </w:trPr>
        <w:tc>
          <w:tcPr>
            <w:tcW w:w="10345" w:type="dxa"/>
            <w:gridSpan w:val="5"/>
            <w:vAlign w:val="center"/>
            <w:hideMark/>
          </w:tcPr>
          <w:p w:rsidR="00ED2DD4" w:rsidRPr="00C43255" w:rsidRDefault="00ED2DD4" w:rsidP="000D1205">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ins w:id="9" w:author="Douiri Rania" w:date="2024-07-01T12:39:00Z">
              <w:r w:rsidR="00597CF4" w:rsidRPr="00597CF4">
                <w:rPr>
                  <w:rStyle w:val="lev"/>
                  <w:rFonts w:ascii="Arial" w:hAnsi="Arial" w:cs="Arial"/>
                  <w:b w:val="0"/>
                  <w:color w:val="000000" w:themeColor="text1"/>
                  <w:sz w:val="20"/>
                  <w:szCs w:val="20"/>
                  <w:rPrChange w:id="10" w:author="Douiri Rania" w:date="2024-07-01T12:39:00Z">
                    <w:rPr>
                      <w:rStyle w:val="lev"/>
                      <w:rFonts w:ascii="Arial" w:hAnsi="Arial" w:cs="Arial"/>
                      <w:color w:val="03688D"/>
                      <w:sz w:val="20"/>
                      <w:szCs w:val="20"/>
                    </w:rPr>
                  </w:rPrChange>
                </w:rPr>
                <w:t>01/09/2024</w:t>
              </w:r>
            </w:ins>
          </w:p>
          <w:p w:rsidR="00ED2DD4" w:rsidRPr="007F0244" w:rsidRDefault="00ED2DD4" w:rsidP="000D1205">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D2DD4" w:rsidRPr="00ED2DD4" w:rsidRDefault="00ED2DD4" w:rsidP="000D1205">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ins w:id="11" w:author="Douiri Rania" w:date="2024-07-01T12:38:00Z">
              <w:r w:rsidR="00597CF4" w:rsidRPr="00597CF4">
                <w:rPr>
                  <w:rStyle w:val="lev"/>
                  <w:rFonts w:ascii="Arial" w:hAnsi="Arial" w:cs="Arial"/>
                  <w:b w:val="0"/>
                  <w:color w:val="000000" w:themeColor="text1"/>
                  <w:sz w:val="20"/>
                  <w:szCs w:val="20"/>
                  <w:rPrChange w:id="12" w:author="Douiri Rania" w:date="2024-07-01T12:39:00Z">
                    <w:rPr>
                      <w:rStyle w:val="lev"/>
                      <w:rFonts w:ascii="Arial" w:hAnsi="Arial" w:cs="Arial"/>
                      <w:color w:val="03688D"/>
                      <w:sz w:val="20"/>
                      <w:szCs w:val="20"/>
                    </w:rPr>
                  </w:rPrChange>
                </w:rPr>
                <w:t>C000005107</w:t>
              </w:r>
            </w:ins>
          </w:p>
        </w:tc>
        <w:tc>
          <w:tcPr>
            <w:tcW w:w="85" w:type="dxa"/>
            <w:vAlign w:val="center"/>
            <w:hideMark/>
          </w:tcPr>
          <w:p w:rsidR="00ED2DD4" w:rsidRPr="00C43255" w:rsidRDefault="00ED2DD4" w:rsidP="000D1205">
            <w:pPr>
              <w:shd w:val="clear" w:color="auto" w:fill="FFFFFF" w:themeFill="background1"/>
              <w:spacing w:after="120"/>
              <w:ind w:left="-709" w:right="1"/>
              <w:rPr>
                <w:rStyle w:val="lev"/>
                <w:rFonts w:ascii="Arial" w:hAnsi="Arial" w:cs="Arial"/>
                <w:color w:val="03688D"/>
                <w:sz w:val="20"/>
                <w:szCs w:val="20"/>
              </w:rPr>
            </w:pPr>
          </w:p>
        </w:tc>
      </w:tr>
      <w:tr w:rsidR="0027647A" w:rsidRPr="00C908E5" w:rsidTr="00ED2DD4">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63B77">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p>
        </w:tc>
      </w:tr>
      <w:tr w:rsidR="0027647A" w:rsidRPr="00C908E5" w:rsidTr="00ED2DD4">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D2DD4" w:rsidRDefault="00ED2DD4" w:rsidP="00ED2DD4">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D2DD4" w:rsidRPr="007F0244" w:rsidRDefault="00ED2DD4" w:rsidP="00ED2DD4">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del w:id="13" w:author="Douiri Rania" w:date="2024-07-01T12:40:00Z">
        <w:r w:rsidRPr="007F0244" w:rsidDel="00597CF4">
          <w:rPr>
            <w:rFonts w:asciiTheme="minorHAnsi" w:hAnsiTheme="minorHAnsi" w:cstheme="minorHAnsi"/>
            <w:sz w:val="20"/>
          </w:rPr>
          <w:delText>bientraitante</w:delText>
        </w:r>
      </w:del>
      <w:ins w:id="14" w:author="Douiri Rania" w:date="2024-07-01T12:40:00Z">
        <w:r w:rsidR="00597CF4" w:rsidRPr="007F0244">
          <w:rPr>
            <w:rFonts w:asciiTheme="minorHAnsi" w:hAnsiTheme="minorHAnsi" w:cstheme="minorHAnsi"/>
            <w:sz w:val="20"/>
          </w:rPr>
          <w:t>bientraitance</w:t>
        </w:r>
      </w:ins>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D2DD4" w:rsidRDefault="00ED2DD4" w:rsidP="00ED2DD4">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D2DD4" w:rsidRDefault="00ED2DD4" w:rsidP="00ED2DD4">
      <w:pPr>
        <w:pStyle w:val="Default"/>
        <w:shd w:val="clear" w:color="auto" w:fill="FFFFFF" w:themeFill="background1"/>
        <w:ind w:left="-709" w:right="1"/>
        <w:rPr>
          <w:rStyle w:val="lev"/>
          <w:rFonts w:ascii="Arial" w:hAnsi="Arial" w:cs="Arial"/>
          <w:color w:val="03688D"/>
          <w:sz w:val="20"/>
          <w:szCs w:val="20"/>
        </w:rPr>
      </w:pPr>
    </w:p>
    <w:p w:rsidR="00597CF4" w:rsidRPr="003D7247" w:rsidRDefault="00ED2DD4" w:rsidP="00597CF4">
      <w:pPr>
        <w:pStyle w:val="Default"/>
        <w:shd w:val="clear" w:color="auto" w:fill="FFFFFF" w:themeFill="background1"/>
        <w:ind w:left="-709" w:right="1"/>
        <w:rPr>
          <w:ins w:id="15" w:author="Douiri Rania" w:date="2024-07-01T12:37:00Z"/>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ins w:id="16" w:author="Douiri Rania" w:date="2024-07-01T12:37:00Z">
        <w:r w:rsidR="00597CF4" w:rsidRPr="003D7247">
          <w:rPr>
            <w:sz w:val="20"/>
            <w:szCs w:val="20"/>
          </w:rPr>
          <w:t>EHPAD de 108 lits d’accueil de personnes âgées en perte d’autonomie dont 16 lits en Unité de Vie Protégée pour personnes atteintes de troubles cognitifs de type Alzheimer ou apparentés.</w:t>
        </w:r>
      </w:ins>
    </w:p>
    <w:p w:rsidR="00597CF4" w:rsidRPr="003D7247" w:rsidRDefault="00597CF4" w:rsidP="00597CF4">
      <w:pPr>
        <w:pStyle w:val="Default"/>
        <w:shd w:val="clear" w:color="auto" w:fill="FFFFFF" w:themeFill="background1"/>
        <w:ind w:left="-709" w:right="1"/>
        <w:rPr>
          <w:ins w:id="17" w:author="Douiri Rania" w:date="2024-07-01T12:37:00Z"/>
          <w:sz w:val="20"/>
          <w:szCs w:val="20"/>
        </w:rPr>
      </w:pPr>
      <w:ins w:id="18" w:author="Douiri Rania" w:date="2024-07-01T12:37:00Z">
        <w:r w:rsidRPr="003D7247">
          <w:rPr>
            <w:sz w:val="20"/>
            <w:szCs w:val="20"/>
          </w:rPr>
          <w:t>L’effectif total de l’établissement est de 94,2 ETP.</w:t>
        </w:r>
      </w:ins>
    </w:p>
    <w:p w:rsidR="00597CF4" w:rsidRPr="003D7247" w:rsidRDefault="00597CF4" w:rsidP="00597CF4">
      <w:pPr>
        <w:pStyle w:val="Default"/>
        <w:shd w:val="clear" w:color="auto" w:fill="FFFFFF" w:themeFill="background1"/>
        <w:ind w:left="-709" w:right="1"/>
        <w:rPr>
          <w:ins w:id="19" w:author="Douiri Rania" w:date="2024-07-01T12:37:00Z"/>
          <w:sz w:val="20"/>
          <w:szCs w:val="20"/>
        </w:rPr>
      </w:pPr>
      <w:ins w:id="20" w:author="Douiri Rania" w:date="2024-07-01T12:37:00Z">
        <w:r w:rsidRPr="003D7247">
          <w:rPr>
            <w:sz w:val="20"/>
            <w:szCs w:val="20"/>
          </w:rPr>
          <w:t>L’équipe de soin, placée sous la responsabilité du cadre de santé. </w:t>
        </w:r>
      </w:ins>
    </w:p>
    <w:p w:rsidR="00597CF4" w:rsidRPr="003D7247" w:rsidRDefault="00597CF4" w:rsidP="00597CF4">
      <w:pPr>
        <w:pStyle w:val="Default"/>
        <w:shd w:val="clear" w:color="auto" w:fill="FFFFFF" w:themeFill="background1"/>
        <w:ind w:left="-709" w:right="1"/>
        <w:rPr>
          <w:ins w:id="21" w:author="Douiri Rania" w:date="2024-07-01T12:37:00Z"/>
          <w:sz w:val="20"/>
          <w:szCs w:val="20"/>
        </w:rPr>
      </w:pPr>
      <w:ins w:id="22" w:author="Douiri Rania" w:date="2024-07-01T12:37:00Z">
        <w:r w:rsidRPr="003D7247">
          <w:rPr>
            <w:sz w:val="20"/>
            <w:szCs w:val="20"/>
          </w:rPr>
          <w:t>L’équipe médicale est composé</w:t>
        </w:r>
        <w:r>
          <w:rPr>
            <w:sz w:val="20"/>
            <w:szCs w:val="20"/>
          </w:rPr>
          <w:t xml:space="preserve">e d’un médecin coordonnateur, </w:t>
        </w:r>
        <w:r w:rsidRPr="003D7247">
          <w:rPr>
            <w:sz w:val="20"/>
            <w:szCs w:val="20"/>
          </w:rPr>
          <w:t>2 praticiens à temps incomplet, de médecins libéraux.</w:t>
        </w:r>
      </w:ins>
    </w:p>
    <w:p w:rsidR="00ED2DD4" w:rsidDel="00597CF4" w:rsidRDefault="00ED2DD4" w:rsidP="00597CF4">
      <w:pPr>
        <w:pStyle w:val="Default"/>
        <w:shd w:val="clear" w:color="auto" w:fill="FFFFFF" w:themeFill="background1"/>
        <w:ind w:left="-709" w:right="1"/>
        <w:jc w:val="both"/>
        <w:rPr>
          <w:del w:id="23" w:author="Douiri Rania" w:date="2024-07-01T12:37:00Z"/>
          <w:i/>
          <w:sz w:val="20"/>
          <w:szCs w:val="20"/>
        </w:rPr>
      </w:pPr>
      <w:del w:id="24" w:author="Douiri Rania" w:date="2024-07-01T12:37:00Z">
        <w:r w:rsidDel="00597CF4">
          <w:rPr>
            <w:sz w:val="20"/>
            <w:szCs w:val="20"/>
          </w:rPr>
          <w:delText>(</w:delText>
        </w:r>
        <w:r w:rsidRPr="00CC1DF6" w:rsidDel="00597CF4">
          <w:rPr>
            <w:i/>
            <w:sz w:val="20"/>
            <w:szCs w:val="20"/>
          </w:rPr>
          <w:delText>nombre de lits, d’agents, description succincte du service et de la place de l’agent dans l’organigramme, en désignant le supérieur hiérarchique direct</w:delText>
        </w:r>
        <w:r w:rsidDel="00597CF4">
          <w:rPr>
            <w:i/>
            <w:sz w:val="20"/>
            <w:szCs w:val="20"/>
          </w:rPr>
          <w:delText>)</w:delText>
        </w:r>
      </w:del>
    </w:p>
    <w:p w:rsidR="00CF6B4F" w:rsidDel="00597CF4" w:rsidRDefault="00B62041" w:rsidP="00597CF4">
      <w:pPr>
        <w:pStyle w:val="Default"/>
        <w:shd w:val="clear" w:color="auto" w:fill="FFFFFF" w:themeFill="background1"/>
        <w:ind w:left="-709" w:right="1"/>
        <w:jc w:val="both"/>
        <w:rPr>
          <w:del w:id="25" w:author="Douiri Rania" w:date="2024-07-01T12:37:00Z"/>
          <w:sz w:val="20"/>
          <w:szCs w:val="20"/>
        </w:rPr>
      </w:pPr>
      <w:del w:id="26" w:author="Douiri Rania" w:date="2024-07-01T12:37:00Z">
        <w:r w:rsidDel="00597CF4">
          <w:rPr>
            <w:sz w:val="20"/>
            <w:szCs w:val="20"/>
          </w:rPr>
          <w:delText>Sous l’autorité du directeur adjoint aux ressources/</w:delText>
        </w:r>
        <w:r w:rsidRPr="00B62041" w:rsidDel="00597CF4">
          <w:rPr>
            <w:sz w:val="20"/>
            <w:szCs w:val="20"/>
            <w:highlight w:val="yellow"/>
          </w:rPr>
          <w:delText>ou du cadre hôtelier</w:delText>
        </w:r>
        <w:r w:rsidDel="00597CF4">
          <w:rPr>
            <w:sz w:val="20"/>
            <w:szCs w:val="20"/>
          </w:rPr>
          <w:delText>, i</w:delText>
        </w:r>
        <w:r w:rsidR="00ED2DD4" w:rsidRPr="00567038" w:rsidDel="00597CF4">
          <w:rPr>
            <w:sz w:val="20"/>
            <w:szCs w:val="20"/>
          </w:rPr>
          <w:delText xml:space="preserve">l intègre un </w:delText>
        </w:r>
        <w:r w:rsidR="00ED2DD4" w:rsidRPr="00567038" w:rsidDel="00597CF4">
          <w:rPr>
            <w:b/>
            <w:sz w:val="20"/>
            <w:szCs w:val="20"/>
          </w:rPr>
          <w:delText xml:space="preserve">service </w:delText>
        </w:r>
        <w:r w:rsidDel="00597CF4">
          <w:rPr>
            <w:b/>
            <w:sz w:val="20"/>
            <w:szCs w:val="20"/>
          </w:rPr>
          <w:delText>de lingerie</w:delText>
        </w:r>
        <w:r w:rsidR="00ED2DD4" w:rsidRPr="00567038" w:rsidDel="00597CF4">
          <w:rPr>
            <w:sz w:val="20"/>
            <w:szCs w:val="20"/>
          </w:rPr>
          <w:delText xml:space="preserve"> constitué de </w:delText>
        </w:r>
        <w:r w:rsidDel="00597CF4">
          <w:rPr>
            <w:sz w:val="20"/>
            <w:szCs w:val="20"/>
          </w:rPr>
          <w:delText>…</w:delText>
        </w:r>
        <w:r w:rsidR="00ED2DD4" w:rsidRPr="00567038" w:rsidDel="00597CF4">
          <w:rPr>
            <w:sz w:val="20"/>
            <w:szCs w:val="20"/>
          </w:rPr>
          <w:delText xml:space="preserve"> agents. Il travaille en lien étroit avec </w:delText>
        </w:r>
        <w:r w:rsidDel="00597CF4">
          <w:rPr>
            <w:sz w:val="20"/>
            <w:szCs w:val="20"/>
          </w:rPr>
          <w:delText>le service soignant</w:delText>
        </w:r>
        <w:r w:rsidR="00ED2DD4" w:rsidRPr="00567038" w:rsidDel="00597CF4">
          <w:rPr>
            <w:sz w:val="20"/>
            <w:szCs w:val="20"/>
          </w:rPr>
          <w:delText xml:space="preserve"> </w:delText>
        </w:r>
        <w:r w:rsidDel="00597CF4">
          <w:rPr>
            <w:sz w:val="20"/>
            <w:szCs w:val="20"/>
          </w:rPr>
          <w:delText>et l’ensemble de l’encadrement</w:delText>
        </w:r>
        <w:r w:rsidR="00ED2DD4" w:rsidRPr="00567038" w:rsidDel="00597CF4">
          <w:rPr>
            <w:sz w:val="20"/>
            <w:szCs w:val="20"/>
          </w:rPr>
          <w:delText xml:space="preserve">, mais également avec </w:delText>
        </w:r>
        <w:r w:rsidDel="00597CF4">
          <w:rPr>
            <w:sz w:val="20"/>
            <w:szCs w:val="20"/>
          </w:rPr>
          <w:delText>d</w:delText>
        </w:r>
        <w:r w:rsidR="00ED2DD4" w:rsidRPr="00567038" w:rsidDel="00597CF4">
          <w:rPr>
            <w:sz w:val="20"/>
            <w:szCs w:val="20"/>
          </w:rPr>
          <w:delText>es entreprises extérieures.</w:delText>
        </w:r>
      </w:del>
    </w:p>
    <w:p w:rsidR="00ED2DD4" w:rsidRPr="00ED2DD4" w:rsidRDefault="00ED2DD4" w:rsidP="00597CF4">
      <w:pPr>
        <w:pStyle w:val="Default"/>
        <w:shd w:val="clear" w:color="auto" w:fill="FFFFFF" w:themeFill="background1"/>
        <w:ind w:left="-709" w:right="1"/>
        <w:jc w:val="both"/>
        <w:rPr>
          <w:i/>
          <w:sz w:val="20"/>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FF55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27647A" w:rsidRPr="00C908E5" w:rsidRDefault="00CC39F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FF5572">
        <w:trPr>
          <w:gridBefore w:val="1"/>
          <w:gridAfter w:val="1"/>
          <w:wBefore w:w="732" w:type="dxa"/>
          <w:wAfter w:w="591" w:type="dxa"/>
          <w:tblCellSpacing w:w="0" w:type="dxa"/>
          <w:jc w:val="center"/>
        </w:trPr>
        <w:tc>
          <w:tcPr>
            <w:tcW w:w="9025"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D2DD4" w:rsidRDefault="00ED2DD4" w:rsidP="00ED2DD4">
      <w:pPr>
        <w:pStyle w:val="Sansinterligne"/>
        <w:ind w:left="360"/>
      </w:pPr>
    </w:p>
    <w:p w:rsidR="00B62041" w:rsidRDefault="00C11BE0" w:rsidP="00253D00">
      <w:pPr>
        <w:pStyle w:val="Sansinterligne"/>
        <w:numPr>
          <w:ilvl w:val="0"/>
          <w:numId w:val="1"/>
        </w:numPr>
        <w:jc w:val="both"/>
        <w:rPr>
          <w:sz w:val="20"/>
          <w:szCs w:val="20"/>
        </w:rPr>
      </w:pPr>
      <w:r w:rsidRPr="00B66D20">
        <w:rPr>
          <w:sz w:val="20"/>
          <w:szCs w:val="20"/>
          <w:u w:val="single"/>
        </w:rPr>
        <w:t>Enjeu</w:t>
      </w:r>
      <w:r w:rsidRPr="00B66D20">
        <w:rPr>
          <w:sz w:val="20"/>
          <w:szCs w:val="20"/>
        </w:rPr>
        <w:t xml:space="preserve"> : </w:t>
      </w:r>
      <w:r w:rsidR="00B62041">
        <w:rPr>
          <w:sz w:val="20"/>
          <w:szCs w:val="20"/>
        </w:rPr>
        <w:t>positionnement majeur dans la prévention du risque infectieux en EHPAD, mais également dans la qualité hôtelière proposée aux résidents et à leurs proches</w:t>
      </w:r>
    </w:p>
    <w:p w:rsidR="00AB2CA0" w:rsidRPr="00AB2CA0" w:rsidRDefault="00AB2CA0" w:rsidP="00253D00">
      <w:pPr>
        <w:pStyle w:val="Sansinterligne"/>
        <w:numPr>
          <w:ilvl w:val="0"/>
          <w:numId w:val="1"/>
        </w:numPr>
        <w:jc w:val="both"/>
        <w:rPr>
          <w:b/>
          <w:sz w:val="20"/>
        </w:rPr>
      </w:pPr>
      <w:r w:rsidRPr="00AB2CA0">
        <w:rPr>
          <w:sz w:val="20"/>
        </w:rPr>
        <w:t xml:space="preserve">Réaliser </w:t>
      </w:r>
      <w:r>
        <w:rPr>
          <w:sz w:val="20"/>
        </w:rPr>
        <w:t>les</w:t>
      </w:r>
      <w:r w:rsidRPr="00AB2CA0">
        <w:rPr>
          <w:sz w:val="20"/>
        </w:rPr>
        <w:t xml:space="preserve"> activités organisées pour la </w:t>
      </w:r>
      <w:r w:rsidRPr="00AB2CA0">
        <w:rPr>
          <w:b/>
          <w:sz w:val="20"/>
        </w:rPr>
        <w:t>prise en charge du linge des résidents</w:t>
      </w:r>
      <w:r w:rsidRPr="00AB2CA0">
        <w:rPr>
          <w:sz w:val="20"/>
        </w:rPr>
        <w:t xml:space="preserve"> dans la structure</w:t>
      </w:r>
      <w:r w:rsidRPr="00AB2CA0">
        <w:rPr>
          <w:b/>
          <w:sz w:val="20"/>
        </w:rPr>
        <w:t xml:space="preserve"> : </w:t>
      </w:r>
      <w:r w:rsidRPr="00AB2CA0">
        <w:rPr>
          <w:sz w:val="20"/>
        </w:rPr>
        <w:t xml:space="preserve">inventaire et marquage du  trousseau à l’entrée ; réception,  tri, lavage, séchage, pliage et/ou repassage et réexpédition dans les services du linge du résident, selon les standards de qualité requis et les procédures internes </w:t>
      </w:r>
    </w:p>
    <w:p w:rsidR="00AB2CA0" w:rsidRPr="00AB2CA0" w:rsidRDefault="00AB2CA0" w:rsidP="00253D00">
      <w:pPr>
        <w:pStyle w:val="Sansinterligne"/>
        <w:numPr>
          <w:ilvl w:val="0"/>
          <w:numId w:val="1"/>
        </w:numPr>
        <w:jc w:val="both"/>
        <w:rPr>
          <w:b/>
          <w:sz w:val="20"/>
        </w:rPr>
      </w:pPr>
      <w:r>
        <w:rPr>
          <w:sz w:val="20"/>
        </w:rPr>
        <w:t xml:space="preserve">Mettre en œuvre la </w:t>
      </w:r>
      <w:r w:rsidRPr="00AB2CA0">
        <w:rPr>
          <w:b/>
          <w:sz w:val="20"/>
        </w:rPr>
        <w:t>démarche qualité</w:t>
      </w:r>
      <w:r>
        <w:rPr>
          <w:sz w:val="20"/>
        </w:rPr>
        <w:t xml:space="preserve"> liée au circuit du linge : RABC, principe de la marche en avant, etc.</w:t>
      </w:r>
    </w:p>
    <w:p w:rsidR="00AB2CA0" w:rsidRPr="00AB2CA0" w:rsidRDefault="00AB2CA0" w:rsidP="00253D00">
      <w:pPr>
        <w:pStyle w:val="Sansinterligne"/>
        <w:numPr>
          <w:ilvl w:val="0"/>
          <w:numId w:val="5"/>
        </w:numPr>
        <w:jc w:val="both"/>
        <w:rPr>
          <w:sz w:val="20"/>
        </w:rPr>
      </w:pPr>
      <w:r w:rsidRPr="00AB2CA0">
        <w:rPr>
          <w:sz w:val="20"/>
        </w:rPr>
        <w:t xml:space="preserve">Gestion et supervision du </w:t>
      </w:r>
      <w:r w:rsidRPr="00AB2CA0">
        <w:rPr>
          <w:b/>
          <w:sz w:val="20"/>
        </w:rPr>
        <w:t>circuit du linge externalisé</w:t>
      </w:r>
      <w:r w:rsidR="00BB5F0A">
        <w:rPr>
          <w:sz w:val="20"/>
        </w:rPr>
        <w:t xml:space="preserve"> : linge plat et </w:t>
      </w:r>
      <w:r w:rsidRPr="00AB2CA0">
        <w:rPr>
          <w:sz w:val="20"/>
        </w:rPr>
        <w:t xml:space="preserve">linge  des professionnels  selon les marchés en cours </w:t>
      </w:r>
    </w:p>
    <w:p w:rsidR="00AB2CA0" w:rsidRPr="00AB2CA0" w:rsidRDefault="00BB5F0A" w:rsidP="00253D00">
      <w:pPr>
        <w:pStyle w:val="Sansinterligne"/>
        <w:numPr>
          <w:ilvl w:val="0"/>
          <w:numId w:val="5"/>
        </w:numPr>
        <w:jc w:val="both"/>
        <w:rPr>
          <w:sz w:val="20"/>
        </w:rPr>
      </w:pPr>
      <w:r w:rsidRPr="00BB5F0A">
        <w:rPr>
          <w:b/>
          <w:sz w:val="20"/>
        </w:rPr>
        <w:t>Garant de la pérennisation de l’utilisation des matériels et installations</w:t>
      </w:r>
      <w:r>
        <w:rPr>
          <w:sz w:val="20"/>
        </w:rPr>
        <w:t> : c</w:t>
      </w:r>
      <w:r w:rsidR="00AB2CA0" w:rsidRPr="00AB2CA0">
        <w:rPr>
          <w:sz w:val="20"/>
        </w:rPr>
        <w:t>ontrôle</w:t>
      </w:r>
      <w:r>
        <w:rPr>
          <w:sz w:val="20"/>
        </w:rPr>
        <w:t xml:space="preserve"> </w:t>
      </w:r>
      <w:r w:rsidR="00AB2CA0" w:rsidRPr="00AB2CA0">
        <w:rPr>
          <w:sz w:val="20"/>
        </w:rPr>
        <w:t>du foncti</w:t>
      </w:r>
      <w:r>
        <w:rPr>
          <w:sz w:val="20"/>
        </w:rPr>
        <w:t>onnement et essais de matériels et</w:t>
      </w:r>
      <w:r w:rsidR="00AB2CA0" w:rsidRPr="00AB2CA0">
        <w:rPr>
          <w:sz w:val="20"/>
        </w:rPr>
        <w:t xml:space="preserve"> </w:t>
      </w:r>
      <w:r>
        <w:rPr>
          <w:sz w:val="20"/>
        </w:rPr>
        <w:t xml:space="preserve">des </w:t>
      </w:r>
      <w:r w:rsidR="00AB2CA0" w:rsidRPr="00AB2CA0">
        <w:rPr>
          <w:sz w:val="20"/>
        </w:rPr>
        <w:t>équipements</w:t>
      </w:r>
      <w:r>
        <w:rPr>
          <w:sz w:val="20"/>
        </w:rPr>
        <w:t xml:space="preserve"> ; entretien/ </w:t>
      </w:r>
      <w:proofErr w:type="spellStart"/>
      <w:r>
        <w:rPr>
          <w:sz w:val="20"/>
        </w:rPr>
        <w:t>bionettoyage</w:t>
      </w:r>
      <w:proofErr w:type="spellEnd"/>
      <w:r>
        <w:rPr>
          <w:sz w:val="20"/>
        </w:rPr>
        <w:t xml:space="preserve"> des équipements et de la lingerie</w:t>
      </w:r>
    </w:p>
    <w:p w:rsidR="00B62041" w:rsidRPr="00AB2CA0" w:rsidRDefault="00AB2CA0" w:rsidP="00253D00">
      <w:pPr>
        <w:pStyle w:val="Sansinterligne"/>
        <w:numPr>
          <w:ilvl w:val="0"/>
          <w:numId w:val="5"/>
        </w:numPr>
        <w:jc w:val="both"/>
        <w:rPr>
          <w:sz w:val="18"/>
          <w:szCs w:val="20"/>
        </w:rPr>
      </w:pPr>
      <w:r w:rsidRPr="00AB2CA0">
        <w:rPr>
          <w:sz w:val="20"/>
        </w:rPr>
        <w:t xml:space="preserve">Prise en charge des </w:t>
      </w:r>
      <w:r w:rsidRPr="00BB5F0A">
        <w:rPr>
          <w:b/>
          <w:sz w:val="20"/>
        </w:rPr>
        <w:t>éléments de confort</w:t>
      </w:r>
      <w:r w:rsidRPr="00AB2CA0">
        <w:rPr>
          <w:sz w:val="20"/>
        </w:rPr>
        <w:t xml:space="preserve"> de l’environnement des résidents  (rideaux, nappes …..)</w:t>
      </w:r>
    </w:p>
    <w:p w:rsidR="00AB2CA0" w:rsidRPr="00BB5F0A" w:rsidRDefault="00AB2CA0" w:rsidP="00253D00">
      <w:pPr>
        <w:pStyle w:val="Sansinterligne"/>
        <w:numPr>
          <w:ilvl w:val="0"/>
          <w:numId w:val="5"/>
        </w:numPr>
        <w:jc w:val="both"/>
        <w:rPr>
          <w:sz w:val="20"/>
        </w:rPr>
      </w:pPr>
      <w:r w:rsidRPr="00BB5F0A">
        <w:rPr>
          <w:sz w:val="20"/>
        </w:rPr>
        <w:lastRenderedPageBreak/>
        <w:t xml:space="preserve">Participer aux </w:t>
      </w:r>
      <w:r w:rsidRPr="00BB5F0A">
        <w:rPr>
          <w:b/>
          <w:sz w:val="20"/>
        </w:rPr>
        <w:t>réunions de correspondants en hygiène</w:t>
      </w:r>
      <w:r w:rsidRPr="00BB5F0A">
        <w:rPr>
          <w:sz w:val="20"/>
        </w:rPr>
        <w:t xml:space="preserve"> et aux groupes de travail autour du linge et sa gestion </w:t>
      </w:r>
    </w:p>
    <w:p w:rsidR="00B66D20" w:rsidRDefault="00B66D20" w:rsidP="00B66D20">
      <w:pPr>
        <w:pStyle w:val="Sansinterligne"/>
        <w:ind w:left="360"/>
        <w:jc w:val="both"/>
        <w:rPr>
          <w:rFonts w:ascii="Calibri" w:eastAsia="Times New Roman" w:hAnsi="Calibri" w:cs="Calibri"/>
          <w:lang w:eastAsia="fr-FR"/>
        </w:rPr>
      </w:pPr>
    </w:p>
    <w:p w:rsidR="00253D00" w:rsidRDefault="00253D00" w:rsidP="00B66D20">
      <w:pPr>
        <w:pStyle w:val="Sansinterligne"/>
        <w:ind w:left="360"/>
        <w:jc w:val="both"/>
        <w:rPr>
          <w:rFonts w:ascii="Calibri" w:eastAsia="Times New Roman" w:hAnsi="Calibri" w:cs="Calibri"/>
          <w:lang w:eastAsia="fr-FR"/>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63B77">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w:t>
            </w:r>
            <w:r w:rsidR="00ED2DD4">
              <w:rPr>
                <w:rStyle w:val="lev"/>
                <w:rFonts w:ascii="Arial" w:hAnsi="Arial" w:cs="Arial"/>
                <w:color w:val="03688D"/>
                <w:szCs w:val="20"/>
              </w:rPr>
              <w:t>UALITES REQUISES</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D2DD4" w:rsidRDefault="00745BAA" w:rsidP="00E63B77">
      <w:pPr>
        <w:pStyle w:val="Default"/>
        <w:spacing w:before="120"/>
        <w:ind w:left="-709" w:right="1"/>
        <w:jc w:val="both"/>
        <w:rPr>
          <w:b/>
          <w:sz w:val="20"/>
          <w:szCs w:val="20"/>
        </w:rPr>
      </w:pPr>
      <w:r w:rsidRPr="00ED2DD4">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 xml:space="preserve">Bonne capacité d’organisation et d’expression orale </w:t>
      </w:r>
    </w:p>
    <w:p w:rsidR="00745BAA" w:rsidRPr="00ED2DD4" w:rsidRDefault="00745BAA" w:rsidP="00E63B77">
      <w:pPr>
        <w:pStyle w:val="Default"/>
        <w:ind w:left="-709" w:right="1"/>
        <w:jc w:val="both"/>
        <w:rPr>
          <w:b/>
          <w:sz w:val="20"/>
          <w:szCs w:val="20"/>
        </w:rPr>
      </w:pPr>
      <w:r w:rsidRPr="00ED2DD4">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BB5F0A">
        <w:rPr>
          <w:sz w:val="20"/>
          <w:szCs w:val="20"/>
        </w:rPr>
        <w:t>C</w:t>
      </w:r>
      <w:r w:rsidR="003C4E5A">
        <w:rPr>
          <w:sz w:val="20"/>
        </w:rPr>
        <w:t>onnaissance des outils informatiques</w:t>
      </w:r>
    </w:p>
    <w:p w:rsidR="00745BAA" w:rsidRPr="00ED2DD4" w:rsidRDefault="00745BAA" w:rsidP="00E63B77">
      <w:pPr>
        <w:pStyle w:val="Default"/>
        <w:ind w:left="-709" w:right="1"/>
        <w:jc w:val="both"/>
        <w:rPr>
          <w:b/>
          <w:sz w:val="20"/>
          <w:szCs w:val="20"/>
        </w:rPr>
      </w:pPr>
      <w:r w:rsidRPr="00ED2DD4">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N°1 Sens des relations humaines, du service p</w:t>
      </w:r>
      <w:r w:rsidR="00ED2DD4">
        <w:rPr>
          <w:sz w:val="20"/>
          <w:szCs w:val="20"/>
        </w:rPr>
        <w:t>ublic et 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Pr="00A2440E" w:rsidRDefault="00745BAA" w:rsidP="00ED2DD4">
      <w:pPr>
        <w:pStyle w:val="Default"/>
        <w:shd w:val="clear" w:color="auto" w:fill="FFFFFF" w:themeFill="background1"/>
        <w:spacing w:after="120"/>
        <w:ind w:left="-709" w:right="-567"/>
        <w:jc w:val="both"/>
        <w:rPr>
          <w:sz w:val="20"/>
          <w:szCs w:val="20"/>
        </w:rPr>
      </w:pPr>
      <w:r w:rsidRPr="00C11BE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BB5F0A">
        <w:rPr>
          <w:sz w:val="20"/>
          <w:szCs w:val="20"/>
        </w:rPr>
        <w:t xml:space="preserve">CAP entretien des textiles valorisé mais non obligatoire ; expérience en unité de production valorisée </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ED2DD4" w:rsidP="00E63B77">
            <w:pPr>
              <w:shd w:val="clear" w:color="auto" w:fill="FFFFFF" w:themeFill="background1"/>
              <w:spacing w:after="0"/>
              <w:ind w:left="-709" w:right="1"/>
              <w:jc w:val="center"/>
              <w:rPr>
                <w:szCs w:val="20"/>
              </w:rPr>
            </w:pPr>
            <w:r>
              <w:rPr>
                <w:rStyle w:val="lev"/>
                <w:rFonts w:ascii="Arial" w:hAnsi="Arial" w:cs="Arial"/>
                <w:color w:val="03688D"/>
                <w:szCs w:val="20"/>
              </w:rPr>
              <w:t>Avantages</w:t>
            </w:r>
          </w:p>
        </w:tc>
      </w:tr>
    </w:tbl>
    <w:p w:rsidR="000D1205" w:rsidRDefault="000D1205" w:rsidP="000D1205">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0D1205" w:rsidRPr="009B606F" w:rsidRDefault="000D1205" w:rsidP="000D1205">
      <w:pPr>
        <w:pStyle w:val="Default"/>
        <w:ind w:left="-709" w:right="1"/>
        <w:jc w:val="both"/>
        <w:rPr>
          <w:sz w:val="20"/>
          <w:szCs w:val="20"/>
        </w:rPr>
      </w:pPr>
    </w:p>
    <w:p w:rsidR="000D1205" w:rsidRPr="009B606F" w:rsidRDefault="000D1205" w:rsidP="000D1205">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w:t>
      </w:r>
      <w:r w:rsidRPr="009B606F">
        <w:rPr>
          <w:sz w:val="20"/>
          <w:szCs w:val="20"/>
        </w:rPr>
        <w:t xml:space="preserve"> démarche continue d'amélioration de la qualité de vie au travail des agents portée par chaque établissement</w:t>
      </w:r>
    </w:p>
    <w:p w:rsidR="000D1205" w:rsidRPr="009B606F" w:rsidRDefault="000D1205" w:rsidP="000D1205">
      <w:pPr>
        <w:pStyle w:val="Default"/>
        <w:ind w:left="-709" w:right="1"/>
        <w:jc w:val="both"/>
        <w:rPr>
          <w:sz w:val="20"/>
          <w:szCs w:val="20"/>
        </w:rPr>
      </w:pPr>
    </w:p>
    <w:p w:rsidR="000D1205" w:rsidRDefault="000D1205" w:rsidP="000D1205">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0D1205" w:rsidRPr="009B606F" w:rsidRDefault="000D1205" w:rsidP="000D1205">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D1205">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0D1205">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2C37C5" w:rsidRDefault="000D1205" w:rsidP="002C37C5">
      <w:pPr>
        <w:pStyle w:val="Sansinterligne"/>
        <w:numPr>
          <w:ilvl w:val="0"/>
          <w:numId w:val="2"/>
        </w:numPr>
        <w:rPr>
          <w:ins w:id="27" w:author="Douiri Rania" w:date="2024-07-08T13:07:00Z"/>
        </w:rPr>
      </w:pPr>
      <w:r w:rsidRPr="000D1205">
        <w:t>Temps complet</w:t>
      </w:r>
      <w:r>
        <w:t>, du Lundi au Vendredi</w:t>
      </w:r>
      <w:r w:rsidR="00BB5F0A">
        <w:t xml:space="preserve"> </w:t>
      </w:r>
    </w:p>
    <w:p w:rsidR="000D1205" w:rsidDel="002C37C5" w:rsidRDefault="00BB5F0A" w:rsidP="00253D00">
      <w:pPr>
        <w:pStyle w:val="Sansinterligne"/>
        <w:numPr>
          <w:ilvl w:val="0"/>
          <w:numId w:val="2"/>
        </w:numPr>
        <w:rPr>
          <w:del w:id="28" w:author="Douiri Rania" w:date="2024-07-08T13:07:00Z"/>
        </w:rPr>
        <w:pPrChange w:id="29" w:author="Douiri Rania" w:date="2024-07-08T13:07:00Z">
          <w:pPr>
            <w:pStyle w:val="Sansinterligne"/>
            <w:numPr>
              <w:numId w:val="2"/>
            </w:numPr>
            <w:ind w:left="720" w:hanging="360"/>
          </w:pPr>
        </w:pPrChange>
      </w:pPr>
      <w:bookmarkStart w:id="30" w:name="_GoBack"/>
      <w:bookmarkEnd w:id="30"/>
      <w:del w:id="31" w:author="Douiri Rania" w:date="2024-07-08T13:07:00Z">
        <w:r w:rsidDel="002C37C5">
          <w:delText>(à ajuster)</w:delText>
        </w:r>
      </w:del>
    </w:p>
    <w:p w:rsidR="000D1205" w:rsidRDefault="000D1205" w:rsidP="002C37C5">
      <w:pPr>
        <w:pStyle w:val="Sansinterligne"/>
        <w:numPr>
          <w:ilvl w:val="0"/>
          <w:numId w:val="2"/>
        </w:numPr>
      </w:pPr>
      <w:r>
        <w:t xml:space="preserve">Horaires : </w:t>
      </w:r>
      <w:del w:id="32" w:author="Douiri Rania" w:date="2024-07-08T13:05:00Z">
        <w:r w:rsidDel="0000318F">
          <w:delText xml:space="preserve">7h48 </w:delText>
        </w:r>
      </w:del>
      <w:ins w:id="33" w:author="Douiri Rania" w:date="2024-07-08T13:05:00Z">
        <w:r w:rsidR="0000318F">
          <w:t>7h</w:t>
        </w:r>
        <w:r w:rsidR="0000318F">
          <w:t xml:space="preserve">00 – 14H48 </w:t>
        </w:r>
        <w:r w:rsidR="0000318F">
          <w:t xml:space="preserve"> </w:t>
        </w:r>
      </w:ins>
      <w:r>
        <w:t>pause comprise,</w:t>
      </w:r>
      <w:del w:id="34" w:author="Douiri Rania" w:date="2024-07-08T13:05:00Z">
        <w:r w:rsidDel="0000318F">
          <w:delText xml:space="preserve">  </w:delText>
        </w:r>
        <w:r w:rsidR="00BB5F0A" w:rsidDel="0000318F">
          <w:delText>…</w:delText>
        </w:r>
      </w:del>
    </w:p>
    <w:p w:rsidR="000D1205" w:rsidRPr="000D1205" w:rsidRDefault="000D1205" w:rsidP="00253D00">
      <w:pPr>
        <w:pStyle w:val="Sansinterligne"/>
        <w:numPr>
          <w:ilvl w:val="0"/>
          <w:numId w:val="2"/>
        </w:numPr>
      </w:pPr>
      <w:r w:rsidRPr="000D1205">
        <w:t xml:space="preserve">Parcours de formation soutenu et évolution professionnelle facilitée </w:t>
      </w:r>
    </w:p>
    <w:p w:rsidR="00BB59B3" w:rsidRDefault="00BB59B3" w:rsidP="000D1205">
      <w:pPr>
        <w:pStyle w:val="Default"/>
        <w:ind w:left="11" w:right="1"/>
        <w:jc w:val="both"/>
        <w:rPr>
          <w:sz w:val="20"/>
          <w:szCs w:val="20"/>
        </w:rPr>
      </w:pP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0D1205">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0D1205">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0D1205">
              <w:rPr>
                <w:rStyle w:val="lev"/>
                <w:rFonts w:ascii="Arial" w:hAnsi="Arial" w:cs="Arial"/>
                <w:color w:val="03688D"/>
                <w:szCs w:val="20"/>
              </w:rPr>
              <w:t xml:space="preserve"> </w:t>
            </w:r>
          </w:p>
        </w:tc>
      </w:tr>
    </w:tbl>
    <w:p w:rsidR="000D1205" w:rsidRDefault="000D1205" w:rsidP="000D1205">
      <w:pPr>
        <w:shd w:val="clear" w:color="auto" w:fill="FFFFFF" w:themeFill="background1"/>
        <w:spacing w:after="0"/>
        <w:ind w:left="-709" w:right="1"/>
        <w:rPr>
          <w:sz w:val="20"/>
          <w:szCs w:val="20"/>
        </w:rPr>
      </w:pPr>
    </w:p>
    <w:p w:rsidR="00597CF4" w:rsidRDefault="00597CF4" w:rsidP="00597CF4">
      <w:pPr>
        <w:shd w:val="clear" w:color="auto" w:fill="FFFFFF" w:themeFill="background1"/>
        <w:spacing w:after="0"/>
        <w:ind w:left="-709" w:right="1"/>
        <w:rPr>
          <w:ins w:id="35" w:author="Douiri Rania" w:date="2024-07-01T12:39:00Z"/>
          <w:i/>
          <w:sz w:val="20"/>
          <w:szCs w:val="20"/>
        </w:rPr>
      </w:pPr>
      <w:ins w:id="36" w:author="Douiri Rania" w:date="2024-07-01T12:39:00Z">
        <w:r>
          <w:rPr>
            <w:i/>
            <w:sz w:val="20"/>
            <w:szCs w:val="20"/>
          </w:rPr>
          <w:t>Goutal Anne-Claire, directrice adjointe en charges des ressources</w:t>
        </w:r>
      </w:ins>
    </w:p>
    <w:p w:rsidR="00597CF4" w:rsidRDefault="00597CF4" w:rsidP="00597CF4">
      <w:pPr>
        <w:shd w:val="clear" w:color="auto" w:fill="FFFFFF" w:themeFill="background1"/>
        <w:spacing w:after="0"/>
        <w:ind w:left="-709" w:right="1"/>
        <w:rPr>
          <w:ins w:id="37" w:author="Douiri Rania" w:date="2024-07-01T12:39:00Z"/>
          <w:i/>
          <w:sz w:val="20"/>
          <w:szCs w:val="20"/>
        </w:rPr>
      </w:pPr>
      <w:ins w:id="38" w:author="Douiri Rania" w:date="2024-07-01T12:39:00Z">
        <w:r>
          <w:fldChar w:fldCharType="begin"/>
        </w:r>
        <w:r>
          <w:instrText xml:space="preserve"> HYPERLINK "mailto:Anne-Claire.Goutal@paris.fr" </w:instrText>
        </w:r>
        <w:r>
          <w:fldChar w:fldCharType="separate"/>
        </w:r>
        <w:r w:rsidRPr="004F43B2">
          <w:rPr>
            <w:rStyle w:val="Lienhypertexte"/>
            <w:i/>
            <w:sz w:val="20"/>
            <w:szCs w:val="20"/>
          </w:rPr>
          <w:t>Anne-Claire.Goutal@paris.fr</w:t>
        </w:r>
        <w:r>
          <w:rPr>
            <w:rStyle w:val="Lienhypertexte"/>
            <w:i/>
            <w:sz w:val="20"/>
            <w:szCs w:val="20"/>
          </w:rPr>
          <w:fldChar w:fldCharType="end"/>
        </w:r>
        <w:r>
          <w:rPr>
            <w:i/>
            <w:sz w:val="20"/>
            <w:szCs w:val="20"/>
          </w:rPr>
          <w:t xml:space="preserve"> </w:t>
        </w:r>
      </w:ins>
    </w:p>
    <w:p w:rsidR="00597CF4" w:rsidRPr="0011083D" w:rsidRDefault="00597CF4" w:rsidP="00597CF4">
      <w:pPr>
        <w:shd w:val="clear" w:color="auto" w:fill="FFFFFF" w:themeFill="background1"/>
        <w:spacing w:after="0"/>
        <w:ind w:left="-709" w:right="1"/>
        <w:rPr>
          <w:ins w:id="39" w:author="Douiri Rania" w:date="2024-07-01T12:39:00Z"/>
          <w:i/>
          <w:sz w:val="20"/>
          <w:szCs w:val="20"/>
        </w:rPr>
      </w:pPr>
      <w:ins w:id="40" w:author="Douiri Rania" w:date="2024-07-01T12:39:00Z">
        <w:r>
          <w:rPr>
            <w:i/>
            <w:sz w:val="20"/>
            <w:szCs w:val="20"/>
          </w:rPr>
          <w:t xml:space="preserve">01 40 57 47 10 </w:t>
        </w:r>
      </w:ins>
    </w:p>
    <w:p w:rsidR="000D1205" w:rsidRPr="000D1205" w:rsidDel="00597CF4" w:rsidRDefault="0027647A" w:rsidP="000D1205">
      <w:pPr>
        <w:shd w:val="clear" w:color="auto" w:fill="FFFFFF" w:themeFill="background1"/>
        <w:spacing w:after="0"/>
        <w:ind w:left="-709" w:right="1"/>
        <w:rPr>
          <w:del w:id="41" w:author="Douiri Rania" w:date="2024-07-01T12:39:00Z"/>
          <w:i/>
          <w:sz w:val="20"/>
          <w:szCs w:val="20"/>
        </w:rPr>
      </w:pPr>
      <w:del w:id="42" w:author="Douiri Rania" w:date="2024-07-01T12:39:00Z">
        <w:r w:rsidRPr="000D1205" w:rsidDel="00597CF4">
          <w:rPr>
            <w:i/>
            <w:sz w:val="20"/>
            <w:szCs w:val="20"/>
          </w:rPr>
          <w:delText>Identité, fonction</w:delText>
        </w:r>
        <w:r w:rsidR="00CB0F7D" w:rsidRPr="000D1205" w:rsidDel="00597CF4">
          <w:rPr>
            <w:i/>
            <w:sz w:val="20"/>
            <w:szCs w:val="20"/>
          </w:rPr>
          <w:delText xml:space="preserve">, Téléphone et Adresse mail </w:delText>
        </w:r>
        <w:r w:rsidRPr="000D1205" w:rsidDel="00597CF4">
          <w:rPr>
            <w:i/>
            <w:sz w:val="20"/>
            <w:szCs w:val="20"/>
          </w:rPr>
          <w:delText xml:space="preserve"> </w:delText>
        </w:r>
        <w:r w:rsidR="00784FD9" w:rsidRPr="000D1205" w:rsidDel="00597CF4">
          <w:rPr>
            <w:i/>
            <w:sz w:val="20"/>
            <w:szCs w:val="20"/>
          </w:rPr>
          <w:delText>du recruteur</w:delText>
        </w:r>
        <w:r w:rsidR="00CB0F7D" w:rsidRPr="000D1205" w:rsidDel="00597CF4">
          <w:rPr>
            <w:i/>
            <w:sz w:val="20"/>
            <w:szCs w:val="20"/>
          </w:rPr>
          <w:delText xml:space="preserve"> </w:delText>
        </w:r>
      </w:del>
    </w:p>
    <w:p w:rsidR="008A4277" w:rsidRDefault="000D1205" w:rsidP="00253D00">
      <w:pPr>
        <w:rPr>
          <w:sz w:val="20"/>
          <w:szCs w:val="20"/>
        </w:rPr>
      </w:pPr>
      <w:r>
        <w:rPr>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8A4277" w:rsidTr="004C7FD2">
        <w:trPr>
          <w:trHeight w:val="270"/>
          <w:tblCellSpacing w:w="0" w:type="dxa"/>
          <w:jc w:val="center"/>
        </w:trPr>
        <w:tc>
          <w:tcPr>
            <w:tcW w:w="10343" w:type="dxa"/>
            <w:tcBorders>
              <w:top w:val="nil"/>
              <w:left w:val="nil"/>
              <w:bottom w:val="single" w:sz="8" w:space="0" w:color="03688D"/>
              <w:right w:val="nil"/>
            </w:tcBorders>
            <w:vAlign w:val="center"/>
            <w:hideMark/>
          </w:tcPr>
          <w:p w:rsidR="008A4277" w:rsidRDefault="008A4277"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8A4277" w:rsidRDefault="008A4277" w:rsidP="008A4277">
      <w:pPr>
        <w:rPr>
          <w:sz w:val="20"/>
          <w:szCs w:val="20"/>
        </w:rPr>
      </w:pPr>
    </w:p>
    <w:p w:rsidR="008A4277" w:rsidRDefault="008A4277" w:rsidP="008A4277">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d’accueil :</w:t>
      </w:r>
    </w:p>
    <w:p w:rsidR="008A4277" w:rsidRDefault="008A4277" w:rsidP="008A4277">
      <w:pPr>
        <w:shd w:val="clear" w:color="auto" w:fill="FFFFFF" w:themeFill="background1"/>
        <w:spacing w:after="0"/>
        <w:ind w:left="-709" w:right="-567"/>
        <w:rPr>
          <w:rStyle w:val="lev"/>
          <w:rFonts w:ascii="Arial" w:hAnsi="Arial" w:cs="Arial"/>
          <w:color w:val="03688D"/>
        </w:rPr>
      </w:pPr>
    </w:p>
    <w:p w:rsidR="000D1205" w:rsidRDefault="000D1205" w:rsidP="000D1205">
      <w:pPr>
        <w:shd w:val="clear" w:color="auto" w:fill="FFFFFF" w:themeFill="background1"/>
        <w:spacing w:after="0"/>
        <w:ind w:left="-709" w:right="-567"/>
        <w:rPr>
          <w:b/>
          <w:sz w:val="20"/>
          <w:szCs w:val="20"/>
        </w:rPr>
      </w:pPr>
      <w:r>
        <w:rPr>
          <w:b/>
          <w:sz w:val="20"/>
          <w:szCs w:val="20"/>
        </w:rPr>
        <w:t>Vos interlocuteurs</w:t>
      </w:r>
    </w:p>
    <w:p w:rsidR="000D1205" w:rsidRDefault="000D1205" w:rsidP="000D1205">
      <w:pPr>
        <w:shd w:val="clear" w:color="auto" w:fill="FFFFFF" w:themeFill="background1"/>
        <w:spacing w:after="0"/>
        <w:ind w:left="-709" w:right="-567"/>
      </w:pPr>
    </w:p>
    <w:p w:rsidR="000D1205" w:rsidRPr="00D336EF" w:rsidRDefault="000D1205" w:rsidP="000D1205">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directeur adjoint en charge des ressources</w:t>
      </w:r>
      <w:r w:rsidR="00BB5F0A">
        <w:rPr>
          <w:b/>
          <w:sz w:val="20"/>
        </w:rPr>
        <w:t xml:space="preserve"> </w:t>
      </w:r>
      <w:del w:id="43" w:author="Douiri Rania" w:date="2024-07-01T12:40:00Z">
        <w:r w:rsidR="00BB5F0A" w:rsidDel="00597CF4">
          <w:rPr>
            <w:b/>
            <w:sz w:val="20"/>
          </w:rPr>
          <w:delText xml:space="preserve">(ou le </w:delText>
        </w:r>
        <w:r w:rsidR="00BB5F0A" w:rsidRPr="00BB5F0A" w:rsidDel="00597CF4">
          <w:rPr>
            <w:b/>
            <w:sz w:val="20"/>
            <w:highlight w:val="yellow"/>
          </w:rPr>
          <w:delText>cadre hôtelier</w:delText>
        </w:r>
        <w:r w:rsidR="00BB5F0A" w:rsidDel="00597CF4">
          <w:rPr>
            <w:b/>
            <w:sz w:val="20"/>
          </w:rPr>
          <w:delText>)</w:delText>
        </w:r>
      </w:del>
    </w:p>
    <w:p w:rsidR="000D1205" w:rsidRPr="00D336EF" w:rsidRDefault="000D1205" w:rsidP="00253D00">
      <w:pPr>
        <w:pStyle w:val="Sansinterligne"/>
        <w:numPr>
          <w:ilvl w:val="0"/>
          <w:numId w:val="3"/>
        </w:numPr>
        <w:jc w:val="both"/>
        <w:rPr>
          <w:sz w:val="20"/>
        </w:rPr>
      </w:pPr>
      <w:r>
        <w:rPr>
          <w:sz w:val="20"/>
        </w:rPr>
        <w:t>Organise une visite</w:t>
      </w:r>
      <w:r w:rsidRPr="00D336EF">
        <w:rPr>
          <w:sz w:val="20"/>
        </w:rPr>
        <w:t xml:space="preserve"> de l’établissement et présentation à vos collègues et aux résidents</w:t>
      </w:r>
    </w:p>
    <w:p w:rsidR="000D1205" w:rsidRPr="000B369E" w:rsidRDefault="000D1205" w:rsidP="00253D00">
      <w:pPr>
        <w:pStyle w:val="Sansinterligne"/>
        <w:numPr>
          <w:ilvl w:val="0"/>
          <w:numId w:val="3"/>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0D1205" w:rsidRDefault="000D1205" w:rsidP="00253D00">
      <w:pPr>
        <w:pStyle w:val="Sansinterligne"/>
        <w:numPr>
          <w:ilvl w:val="0"/>
          <w:numId w:val="3"/>
        </w:numPr>
        <w:jc w:val="both"/>
        <w:rPr>
          <w:sz w:val="20"/>
        </w:rPr>
      </w:pPr>
      <w:r w:rsidRPr="000D1205">
        <w:rPr>
          <w:sz w:val="20"/>
        </w:rPr>
        <w:t xml:space="preserve">Présentation de votre poste de travail (poste informatique, données partagées, intranet) </w:t>
      </w:r>
    </w:p>
    <w:p w:rsidR="000D1205" w:rsidRPr="000D1205" w:rsidRDefault="000D1205" w:rsidP="00253D00">
      <w:pPr>
        <w:pStyle w:val="Sansinterligne"/>
        <w:numPr>
          <w:ilvl w:val="0"/>
          <w:numId w:val="3"/>
        </w:numPr>
        <w:jc w:val="both"/>
        <w:rPr>
          <w:sz w:val="20"/>
        </w:rPr>
      </w:pPr>
      <w:r w:rsidRPr="000D1205">
        <w:rPr>
          <w:sz w:val="20"/>
        </w:rPr>
        <w:t>Transmission des documents de base en lien avec votre métier (papier ou données partagées)</w:t>
      </w:r>
    </w:p>
    <w:p w:rsidR="000D1205" w:rsidRDefault="000D1205" w:rsidP="00253D00">
      <w:pPr>
        <w:pStyle w:val="Sansinterligne"/>
        <w:numPr>
          <w:ilvl w:val="0"/>
          <w:numId w:val="3"/>
        </w:numPr>
        <w:jc w:val="both"/>
        <w:rPr>
          <w:sz w:val="20"/>
        </w:rPr>
      </w:pPr>
      <w:r w:rsidRPr="00D336EF">
        <w:rPr>
          <w:sz w:val="20"/>
        </w:rPr>
        <w:t>Présentation des objectifs et enjeux immédiats et à venir</w:t>
      </w:r>
    </w:p>
    <w:p w:rsidR="000D1205" w:rsidRDefault="000D1205" w:rsidP="00253D00">
      <w:pPr>
        <w:pStyle w:val="Sansinterligne"/>
        <w:numPr>
          <w:ilvl w:val="0"/>
          <w:numId w:val="3"/>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0D1205" w:rsidRPr="00D336EF" w:rsidRDefault="000D1205" w:rsidP="000D1205">
      <w:pPr>
        <w:pStyle w:val="Sansinterligne"/>
        <w:tabs>
          <w:tab w:val="left" w:pos="5595"/>
        </w:tabs>
        <w:ind w:left="720"/>
        <w:rPr>
          <w:sz w:val="20"/>
        </w:rPr>
      </w:pPr>
      <w:r w:rsidRPr="00D336EF">
        <w:rPr>
          <w:sz w:val="20"/>
        </w:rPr>
        <w:tab/>
      </w:r>
    </w:p>
    <w:p w:rsidR="000D1205" w:rsidRPr="00D336EF" w:rsidRDefault="000D1205" w:rsidP="000D1205">
      <w:pPr>
        <w:pStyle w:val="Sansinterligne"/>
        <w:rPr>
          <w:sz w:val="20"/>
        </w:rPr>
      </w:pPr>
      <w:r w:rsidRPr="00D336EF">
        <w:rPr>
          <w:b/>
          <w:sz w:val="20"/>
          <w:u w:val="single"/>
        </w:rPr>
        <w:t>Votre SLRH</w:t>
      </w:r>
      <w:r w:rsidRPr="00D336EF">
        <w:rPr>
          <w:sz w:val="20"/>
        </w:rPr>
        <w:t xml:space="preserve"> (service local des ressources humaines) : </w:t>
      </w:r>
    </w:p>
    <w:p w:rsidR="000D1205" w:rsidRPr="00D336EF" w:rsidRDefault="000D1205" w:rsidP="00253D00">
      <w:pPr>
        <w:pStyle w:val="Sansinterligne"/>
        <w:numPr>
          <w:ilvl w:val="0"/>
          <w:numId w:val="4"/>
        </w:numPr>
        <w:jc w:val="both"/>
        <w:rPr>
          <w:sz w:val="20"/>
        </w:rPr>
      </w:pPr>
      <w:r w:rsidRPr="00D336EF">
        <w:rPr>
          <w:sz w:val="20"/>
        </w:rPr>
        <w:t xml:space="preserve">En amont de votre arrivée : demande d’ouverture de droits informatiques </w:t>
      </w:r>
    </w:p>
    <w:p w:rsidR="000D1205" w:rsidRPr="00D336EF" w:rsidRDefault="000D1205" w:rsidP="00253D00">
      <w:pPr>
        <w:pStyle w:val="Sansinterligne"/>
        <w:numPr>
          <w:ilvl w:val="0"/>
          <w:numId w:val="4"/>
        </w:numPr>
        <w:jc w:val="both"/>
        <w:rPr>
          <w:sz w:val="20"/>
        </w:rPr>
      </w:pPr>
      <w:r w:rsidRPr="00D336EF">
        <w:rPr>
          <w:sz w:val="20"/>
        </w:rPr>
        <w:t>Finalisation de la constitution de votre dossier administratif (carte ville de Paris, etc.)</w:t>
      </w:r>
    </w:p>
    <w:p w:rsidR="000D1205" w:rsidRPr="00D336EF" w:rsidRDefault="000D1205" w:rsidP="00253D00">
      <w:pPr>
        <w:pStyle w:val="Sansinterligne"/>
        <w:numPr>
          <w:ilvl w:val="0"/>
          <w:numId w:val="4"/>
        </w:numPr>
        <w:jc w:val="both"/>
        <w:rPr>
          <w:sz w:val="20"/>
        </w:rPr>
      </w:pPr>
      <w:r w:rsidRPr="00D336EF">
        <w:rPr>
          <w:sz w:val="20"/>
        </w:rPr>
        <w:t>Distribution des éléments à disposition dans le « kit d’arrivée RH»</w:t>
      </w:r>
    </w:p>
    <w:p w:rsidR="000D1205" w:rsidRDefault="000D1205" w:rsidP="00253D00">
      <w:pPr>
        <w:pStyle w:val="Sansinterligne"/>
        <w:numPr>
          <w:ilvl w:val="0"/>
          <w:numId w:val="4"/>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0D1205" w:rsidRPr="00201017" w:rsidRDefault="000D1205" w:rsidP="00253D00">
      <w:pPr>
        <w:pStyle w:val="Sansinterligne"/>
        <w:numPr>
          <w:ilvl w:val="0"/>
          <w:numId w:val="4"/>
        </w:numPr>
        <w:jc w:val="both"/>
        <w:rPr>
          <w:sz w:val="20"/>
        </w:rPr>
      </w:pPr>
      <w:r w:rsidRPr="00201017">
        <w:rPr>
          <w:sz w:val="20"/>
        </w:rPr>
        <w:t>Vous inscrit à la journée d’accueil de la Direction des Solidarités</w:t>
      </w:r>
    </w:p>
    <w:p w:rsidR="000D1205" w:rsidRDefault="000D1205" w:rsidP="000D1205">
      <w:pPr>
        <w:shd w:val="clear" w:color="auto" w:fill="FFFFFF" w:themeFill="background1"/>
        <w:spacing w:after="0"/>
        <w:ind w:left="-709" w:right="-567"/>
        <w:rPr>
          <w:sz w:val="20"/>
          <w:szCs w:val="20"/>
        </w:rPr>
      </w:pPr>
    </w:p>
    <w:p w:rsidR="000D1205" w:rsidRDefault="000D1205" w:rsidP="000D1205">
      <w:pPr>
        <w:shd w:val="clear" w:color="auto" w:fill="FFFFFF" w:themeFill="background1"/>
        <w:spacing w:after="0"/>
        <w:ind w:left="-709" w:right="-567"/>
        <w:rPr>
          <w:b/>
          <w:sz w:val="20"/>
          <w:szCs w:val="20"/>
        </w:rPr>
      </w:pPr>
      <w:r>
        <w:rPr>
          <w:b/>
          <w:sz w:val="20"/>
          <w:szCs w:val="20"/>
        </w:rPr>
        <w:t>Les dispositifs spécifiques d’accompagnement à la prise de poste</w:t>
      </w:r>
    </w:p>
    <w:p w:rsidR="000D1205" w:rsidRPr="00EF3990" w:rsidRDefault="000D1205" w:rsidP="000D1205">
      <w:pPr>
        <w:shd w:val="clear" w:color="auto" w:fill="FFFFFF" w:themeFill="background1"/>
        <w:spacing w:after="0" w:line="240" w:lineRule="auto"/>
        <w:ind w:left="-709" w:right="-567"/>
        <w:rPr>
          <w:sz w:val="20"/>
          <w:szCs w:val="20"/>
        </w:rPr>
      </w:pPr>
    </w:p>
    <w:p w:rsidR="00BB5F0A" w:rsidRPr="00BB5F0A" w:rsidRDefault="00BB5F0A" w:rsidP="00253D00">
      <w:pPr>
        <w:pStyle w:val="Sansinterligne"/>
        <w:numPr>
          <w:ilvl w:val="0"/>
          <w:numId w:val="3"/>
        </w:numPr>
        <w:jc w:val="both"/>
        <w:rPr>
          <w:sz w:val="20"/>
          <w:szCs w:val="20"/>
        </w:rPr>
      </w:pPr>
      <w:r>
        <w:rPr>
          <w:b/>
          <w:sz w:val="20"/>
          <w:szCs w:val="20"/>
        </w:rPr>
        <w:t xml:space="preserve">Travail en doublon </w:t>
      </w:r>
      <w:r w:rsidRPr="00BB5F0A">
        <w:rPr>
          <w:sz w:val="20"/>
          <w:szCs w:val="20"/>
        </w:rPr>
        <w:t>avec ses collègues le temps de monter en compétence</w:t>
      </w:r>
    </w:p>
    <w:p w:rsidR="000D1205" w:rsidRPr="000D1205" w:rsidRDefault="000D1205" w:rsidP="00253D00">
      <w:pPr>
        <w:pStyle w:val="Sansinterligne"/>
        <w:numPr>
          <w:ilvl w:val="0"/>
          <w:numId w:val="3"/>
        </w:numPr>
        <w:jc w:val="both"/>
        <w:rPr>
          <w:sz w:val="20"/>
          <w:szCs w:val="20"/>
        </w:rPr>
      </w:pPr>
      <w:r w:rsidRPr="000D1205">
        <w:rPr>
          <w:b/>
          <w:sz w:val="20"/>
          <w:szCs w:val="20"/>
        </w:rPr>
        <w:t>Immersions en interne à l’EHPAD</w:t>
      </w:r>
      <w:r w:rsidRPr="000D1205">
        <w:rPr>
          <w:sz w:val="20"/>
          <w:szCs w:val="20"/>
        </w:rPr>
        <w:t xml:space="preserve"> : </w:t>
      </w:r>
    </w:p>
    <w:p w:rsidR="000D1205" w:rsidRPr="000D1205" w:rsidRDefault="000D1205" w:rsidP="00253D00">
      <w:pPr>
        <w:pStyle w:val="Sansinterligne"/>
        <w:numPr>
          <w:ilvl w:val="1"/>
          <w:numId w:val="3"/>
        </w:numPr>
        <w:jc w:val="both"/>
        <w:rPr>
          <w:sz w:val="20"/>
          <w:szCs w:val="20"/>
        </w:rPr>
      </w:pPr>
      <w:r w:rsidRPr="000D1205">
        <w:rPr>
          <w:sz w:val="20"/>
          <w:szCs w:val="20"/>
        </w:rPr>
        <w:t>Une demi-journée avec un soignant</w:t>
      </w:r>
    </w:p>
    <w:p w:rsidR="000D1205" w:rsidRPr="000D1205" w:rsidRDefault="000D1205" w:rsidP="00253D00">
      <w:pPr>
        <w:pStyle w:val="Sansinterligne"/>
        <w:numPr>
          <w:ilvl w:val="0"/>
          <w:numId w:val="3"/>
        </w:numPr>
        <w:jc w:val="both"/>
        <w:rPr>
          <w:sz w:val="20"/>
          <w:szCs w:val="20"/>
        </w:rPr>
      </w:pPr>
      <w:r w:rsidRPr="000D1205">
        <w:rPr>
          <w:b/>
          <w:sz w:val="20"/>
          <w:szCs w:val="20"/>
        </w:rPr>
        <w:t xml:space="preserve">Journée d’accueil </w:t>
      </w:r>
      <w:r w:rsidRPr="000D1205">
        <w:rPr>
          <w:sz w:val="20"/>
          <w:szCs w:val="20"/>
        </w:rPr>
        <w:t>organisée par la Direction des Solidarités : p</w:t>
      </w:r>
      <w:r w:rsidRPr="000D1205">
        <w:rPr>
          <w:rFonts w:ascii="Calibri" w:hAnsi="Calibri" w:cs="Calibri"/>
          <w:sz w:val="20"/>
          <w:szCs w:val="20"/>
        </w:rPr>
        <w:t>résentation de la DSOL, outils informatiques, historique succinct de l'action sociale parisienne, conditions de travail et déroulement carrière</w:t>
      </w:r>
    </w:p>
    <w:p w:rsidR="000D1205" w:rsidRPr="000D1205" w:rsidRDefault="000D1205" w:rsidP="000D1205">
      <w:pPr>
        <w:pStyle w:val="Sansinterligne"/>
        <w:ind w:left="720"/>
        <w:rPr>
          <w:rStyle w:val="lev"/>
          <w:b w:val="0"/>
          <w:bCs w:val="0"/>
        </w:rPr>
      </w:pPr>
    </w:p>
    <w:p w:rsidR="000D1205" w:rsidRDefault="000D1205" w:rsidP="000D1205">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0D1205" w:rsidRDefault="000D1205" w:rsidP="000D1205">
      <w:pPr>
        <w:shd w:val="clear" w:color="auto" w:fill="FFFFFF" w:themeFill="background1"/>
        <w:spacing w:after="0"/>
        <w:ind w:left="-709" w:right="-567"/>
        <w:rPr>
          <w:rStyle w:val="lev"/>
          <w:rFonts w:ascii="Arial" w:hAnsi="Arial" w:cs="Arial"/>
          <w:color w:val="03688D"/>
          <w:sz w:val="20"/>
          <w:szCs w:val="20"/>
        </w:rPr>
      </w:pPr>
    </w:p>
    <w:p w:rsidR="000D1205" w:rsidRDefault="000D1205" w:rsidP="000D1205">
      <w:pPr>
        <w:shd w:val="clear" w:color="auto" w:fill="FFFFFF" w:themeFill="background1"/>
        <w:spacing w:after="0"/>
        <w:ind w:left="-709" w:right="-567"/>
      </w:pPr>
      <w:r>
        <w:rPr>
          <w:b/>
          <w:sz w:val="20"/>
          <w:szCs w:val="20"/>
        </w:rPr>
        <w:t>Formations obligatoires</w:t>
      </w:r>
    </w:p>
    <w:p w:rsidR="000D1205" w:rsidRDefault="000D1205" w:rsidP="000D1205">
      <w:pPr>
        <w:shd w:val="clear" w:color="auto" w:fill="FFFFFF" w:themeFill="background1"/>
        <w:spacing w:after="0"/>
        <w:ind w:left="-709" w:right="-567"/>
        <w:rPr>
          <w:b/>
          <w:sz w:val="20"/>
          <w:szCs w:val="20"/>
        </w:rPr>
      </w:pPr>
    </w:p>
    <w:p w:rsidR="00C11BE0" w:rsidRPr="00C11BE0" w:rsidRDefault="00C11BE0" w:rsidP="00253D00">
      <w:pPr>
        <w:pStyle w:val="Paragraphedeliste"/>
        <w:numPr>
          <w:ilvl w:val="1"/>
          <w:numId w:val="3"/>
        </w:numPr>
        <w:spacing w:line="240" w:lineRule="auto"/>
        <w:jc w:val="both"/>
        <w:textAlignment w:val="center"/>
        <w:rPr>
          <w:rFonts w:eastAsia="Times New Roman" w:cs="Calibri"/>
          <w:sz w:val="20"/>
          <w:szCs w:val="20"/>
          <w:u w:val="single"/>
          <w:lang w:eastAsia="fr-FR"/>
        </w:rPr>
      </w:pPr>
      <w:r w:rsidRPr="00C11BE0">
        <w:rPr>
          <w:rFonts w:eastAsia="Times New Roman" w:cs="Calibri"/>
          <w:sz w:val="20"/>
          <w:szCs w:val="20"/>
          <w:lang w:eastAsia="fr-FR"/>
        </w:rPr>
        <w:t xml:space="preserve">"AFGSU1 - Formation gestes et soins d'urgence - Niveau </w:t>
      </w:r>
      <w:r>
        <w:rPr>
          <w:rFonts w:eastAsia="Times New Roman" w:cs="Calibri"/>
          <w:sz w:val="20"/>
          <w:szCs w:val="20"/>
          <w:lang w:eastAsia="fr-FR"/>
        </w:rPr>
        <w:t>1"</w:t>
      </w:r>
    </w:p>
    <w:p w:rsidR="00C11BE0" w:rsidRPr="00C11BE0" w:rsidRDefault="00C11BE0" w:rsidP="00253D00">
      <w:pPr>
        <w:pStyle w:val="Paragraphedeliste"/>
        <w:numPr>
          <w:ilvl w:val="1"/>
          <w:numId w:val="3"/>
        </w:numPr>
        <w:spacing w:line="240" w:lineRule="auto"/>
        <w:jc w:val="both"/>
        <w:textAlignment w:val="center"/>
        <w:rPr>
          <w:rFonts w:eastAsia="Times New Roman" w:cs="Calibri"/>
          <w:sz w:val="20"/>
          <w:szCs w:val="20"/>
          <w:u w:val="single"/>
          <w:lang w:eastAsia="fr-FR"/>
        </w:rPr>
      </w:pPr>
      <w:r w:rsidRPr="00C11BE0">
        <w:rPr>
          <w:rFonts w:eastAsia="Times New Roman" w:cs="Calibri"/>
          <w:sz w:val="20"/>
          <w:szCs w:val="20"/>
          <w:lang w:eastAsia="fr-FR"/>
        </w:rPr>
        <w:t>"AFGSU1 MAC - gestions et soins d'urgence - niveau 1 - r</w:t>
      </w:r>
      <w:r>
        <w:rPr>
          <w:rFonts w:eastAsia="Times New Roman" w:cs="Calibri"/>
          <w:sz w:val="20"/>
          <w:szCs w:val="20"/>
          <w:lang w:eastAsia="fr-FR"/>
        </w:rPr>
        <w:t>ecyclage"</w:t>
      </w:r>
      <w:r w:rsidRPr="00C11BE0">
        <w:rPr>
          <w:rFonts w:eastAsia="Times New Roman" w:cs="Calibri"/>
          <w:sz w:val="20"/>
          <w:szCs w:val="20"/>
          <w:lang w:eastAsia="fr-FR"/>
        </w:rPr>
        <w:t>, au plus tard 4 ans après la formation initiale</w:t>
      </w:r>
    </w:p>
    <w:p w:rsidR="005E322F" w:rsidRPr="00BB5F0A" w:rsidRDefault="005E322F" w:rsidP="00253D00">
      <w:pPr>
        <w:pStyle w:val="Paragraphedeliste"/>
        <w:numPr>
          <w:ilvl w:val="1"/>
          <w:numId w:val="3"/>
        </w:numPr>
        <w:spacing w:line="240" w:lineRule="auto"/>
        <w:jc w:val="both"/>
        <w:rPr>
          <w:rFonts w:ascii="Times New Roman" w:eastAsia="Times New Roman" w:hAnsi="Times New Roman"/>
          <w:szCs w:val="24"/>
          <w:lang w:eastAsia="fr-FR"/>
        </w:rPr>
      </w:pPr>
      <w:r w:rsidRPr="00D336EF">
        <w:rPr>
          <w:rFonts w:eastAsia="Times New Roman" w:cs="Calibri"/>
          <w:bCs/>
          <w:sz w:val="20"/>
          <w:lang w:eastAsia="fr-FR"/>
        </w:rPr>
        <w:t xml:space="preserve">Formation </w:t>
      </w:r>
      <w:r w:rsidRPr="006232F9">
        <w:rPr>
          <w:rFonts w:eastAsia="Times New Roman" w:cs="Calibri"/>
          <w:bCs/>
          <w:sz w:val="20"/>
          <w:lang w:eastAsia="fr-FR"/>
        </w:rPr>
        <w:t>annuelle</w:t>
      </w:r>
      <w:r w:rsidRPr="00D336EF">
        <w:rPr>
          <w:rFonts w:eastAsia="Times New Roman" w:cs="Calibri"/>
          <w:bCs/>
          <w:sz w:val="20"/>
          <w:lang w:eastAsia="fr-FR"/>
        </w:rPr>
        <w:t xml:space="preserve"> de sécurité incendie</w:t>
      </w:r>
      <w:r w:rsidRPr="00D336EF">
        <w:rPr>
          <w:rFonts w:eastAsia="Times New Roman" w:cs="Calibri"/>
          <w:sz w:val="20"/>
          <w:lang w:eastAsia="fr-FR"/>
        </w:rPr>
        <w:t>: exercice d'évacuation et manipulation des extincteurs</w:t>
      </w:r>
      <w:r>
        <w:rPr>
          <w:rFonts w:eastAsia="Times New Roman" w:cs="Calibri"/>
          <w:sz w:val="20"/>
          <w:lang w:eastAsia="fr-FR"/>
        </w:rPr>
        <w:t xml:space="preserve"> et gestion de la centrale SSI</w:t>
      </w:r>
    </w:p>
    <w:p w:rsidR="00BB5F0A" w:rsidRPr="00236D48" w:rsidRDefault="0000175B" w:rsidP="00253D00">
      <w:pPr>
        <w:pStyle w:val="Paragraphedeliste"/>
        <w:numPr>
          <w:ilvl w:val="1"/>
          <w:numId w:val="3"/>
        </w:numPr>
        <w:spacing w:line="240" w:lineRule="auto"/>
        <w:jc w:val="both"/>
        <w:rPr>
          <w:rFonts w:ascii="Times New Roman" w:eastAsia="Times New Roman" w:hAnsi="Times New Roman"/>
          <w:szCs w:val="24"/>
          <w:lang w:eastAsia="fr-FR"/>
        </w:rPr>
      </w:pPr>
      <w:r>
        <w:rPr>
          <w:rFonts w:eastAsia="Times New Roman" w:cs="Calibri"/>
          <w:sz w:val="20"/>
          <w:lang w:eastAsia="fr-FR"/>
        </w:rPr>
        <w:t>Hygiène du linge et méthode</w:t>
      </w:r>
      <w:r w:rsidR="00BB5F0A">
        <w:rPr>
          <w:rFonts w:eastAsia="Times New Roman" w:cs="Calibri"/>
          <w:sz w:val="20"/>
          <w:lang w:eastAsia="fr-FR"/>
        </w:rPr>
        <w:t xml:space="preserve"> RABC (tous les 3 ans ou dès réactualisation des normes)</w:t>
      </w:r>
    </w:p>
    <w:p w:rsidR="00C11BE0" w:rsidRPr="00C11BE0" w:rsidRDefault="00C11BE0" w:rsidP="00253D00">
      <w:pPr>
        <w:pStyle w:val="Paragraphedeliste"/>
        <w:numPr>
          <w:ilvl w:val="1"/>
          <w:numId w:val="3"/>
        </w:numPr>
        <w:spacing w:line="240" w:lineRule="auto"/>
        <w:jc w:val="both"/>
        <w:textAlignment w:val="center"/>
        <w:rPr>
          <w:rFonts w:eastAsia="Times New Roman" w:cs="Calibri"/>
          <w:sz w:val="20"/>
          <w:szCs w:val="20"/>
          <w:lang w:eastAsia="fr-FR"/>
        </w:rPr>
      </w:pPr>
      <w:r w:rsidRPr="00C11BE0">
        <w:rPr>
          <w:rFonts w:eastAsia="Times New Roman" w:cs="Calibri"/>
          <w:sz w:val="20"/>
          <w:szCs w:val="20"/>
          <w:lang w:eastAsia="fr-FR"/>
        </w:rPr>
        <w:t>Manutenti</w:t>
      </w:r>
      <w:r>
        <w:rPr>
          <w:rFonts w:eastAsia="Times New Roman" w:cs="Calibri"/>
          <w:sz w:val="20"/>
          <w:szCs w:val="20"/>
          <w:lang w:eastAsia="fr-FR"/>
        </w:rPr>
        <w:t>on manuelle des charges</w:t>
      </w:r>
    </w:p>
    <w:p w:rsidR="00C11BE0" w:rsidRPr="00C11BE0" w:rsidRDefault="00C11BE0" w:rsidP="00C11BE0">
      <w:pPr>
        <w:pStyle w:val="Paragraphedeliste"/>
        <w:spacing w:line="240" w:lineRule="auto"/>
        <w:ind w:left="1440"/>
        <w:jc w:val="both"/>
        <w:textAlignment w:val="center"/>
        <w:rPr>
          <w:rFonts w:eastAsia="Times New Roman" w:cs="Calibri"/>
          <w:sz w:val="20"/>
          <w:szCs w:val="20"/>
          <w:lang w:eastAsia="fr-FR"/>
        </w:rPr>
      </w:pPr>
    </w:p>
    <w:p w:rsidR="00C11BE0" w:rsidRPr="00C11BE0" w:rsidRDefault="00C11BE0" w:rsidP="00253D00">
      <w:pPr>
        <w:pStyle w:val="Paragraphedeliste"/>
        <w:numPr>
          <w:ilvl w:val="0"/>
          <w:numId w:val="3"/>
        </w:numPr>
        <w:spacing w:line="240" w:lineRule="auto"/>
        <w:textAlignment w:val="center"/>
        <w:rPr>
          <w:rFonts w:eastAsia="Times New Roman" w:cs="Calibri"/>
          <w:sz w:val="20"/>
          <w:szCs w:val="20"/>
          <w:u w:val="single"/>
          <w:lang w:eastAsia="fr-FR"/>
        </w:rPr>
      </w:pPr>
      <w:r w:rsidRPr="00C11BE0">
        <w:rPr>
          <w:rFonts w:eastAsia="Times New Roman" w:cs="Calibri"/>
          <w:sz w:val="20"/>
          <w:szCs w:val="20"/>
          <w:u w:val="single"/>
          <w:lang w:eastAsia="fr-FR"/>
        </w:rPr>
        <w:t>Formations hors catalogue FMCR</w:t>
      </w:r>
    </w:p>
    <w:p w:rsidR="00C11BE0" w:rsidRPr="00253D00" w:rsidRDefault="00C11BE0" w:rsidP="00253D00">
      <w:pPr>
        <w:pStyle w:val="Paragraphedeliste"/>
        <w:numPr>
          <w:ilvl w:val="1"/>
          <w:numId w:val="3"/>
        </w:numPr>
        <w:spacing w:line="240" w:lineRule="auto"/>
        <w:textAlignment w:val="center"/>
        <w:rPr>
          <w:rFonts w:eastAsia="Times New Roman" w:cs="Calibri"/>
          <w:sz w:val="20"/>
          <w:szCs w:val="20"/>
          <w:lang w:eastAsia="fr-FR"/>
        </w:rPr>
      </w:pPr>
      <w:r w:rsidRPr="00C11BE0">
        <w:rPr>
          <w:rFonts w:eastAsia="Times New Roman" w:cs="Calibri"/>
          <w:sz w:val="20"/>
          <w:szCs w:val="20"/>
          <w:lang w:eastAsia="fr-FR"/>
        </w:rPr>
        <w:t xml:space="preserve">Formations assurées par les prestataires ou mainteneurs : </w:t>
      </w:r>
      <w:r w:rsidR="00253D00">
        <w:rPr>
          <w:rFonts w:eastAsia="Times New Roman" w:cs="Calibri"/>
          <w:sz w:val="20"/>
          <w:szCs w:val="20"/>
          <w:lang w:eastAsia="fr-FR"/>
        </w:rPr>
        <w:t>u</w:t>
      </w:r>
      <w:r w:rsidRPr="00253D00">
        <w:rPr>
          <w:rFonts w:eastAsia="Times New Roman" w:cs="Calibri"/>
          <w:sz w:val="20"/>
          <w:szCs w:val="20"/>
          <w:lang w:eastAsia="fr-FR"/>
        </w:rPr>
        <w:t xml:space="preserve">tilisation et maintenance du matériel </w:t>
      </w:r>
    </w:p>
    <w:p w:rsidR="00BB5F0A" w:rsidRPr="00253D00" w:rsidRDefault="00BB5F0A" w:rsidP="00253D00">
      <w:pPr>
        <w:pStyle w:val="Paragraphedeliste"/>
        <w:numPr>
          <w:ilvl w:val="1"/>
          <w:numId w:val="3"/>
        </w:numPr>
        <w:spacing w:line="240" w:lineRule="auto"/>
        <w:jc w:val="both"/>
        <w:rPr>
          <w:rFonts w:ascii="Times New Roman" w:eastAsia="Times New Roman" w:hAnsi="Times New Roman"/>
          <w:sz w:val="20"/>
          <w:szCs w:val="20"/>
          <w:lang w:eastAsia="fr-FR"/>
        </w:rPr>
      </w:pPr>
      <w:r w:rsidRPr="00253D00">
        <w:rPr>
          <w:rFonts w:cs="Calibri"/>
          <w:bCs/>
          <w:sz w:val="20"/>
          <w:szCs w:val="20"/>
        </w:rPr>
        <w:t xml:space="preserve">Sensibilisations/formations internes annuelles </w:t>
      </w:r>
    </w:p>
    <w:p w:rsidR="00BB5F0A" w:rsidRPr="00253D00" w:rsidRDefault="00BB5F0A" w:rsidP="00253D00">
      <w:pPr>
        <w:pStyle w:val="Paragraphedeliste"/>
        <w:numPr>
          <w:ilvl w:val="2"/>
          <w:numId w:val="3"/>
        </w:numPr>
        <w:spacing w:line="240" w:lineRule="auto"/>
        <w:rPr>
          <w:rFonts w:eastAsia="Times New Roman" w:cstheme="minorHAnsi"/>
          <w:sz w:val="20"/>
          <w:szCs w:val="20"/>
          <w:lang w:eastAsia="fr-FR"/>
        </w:rPr>
      </w:pPr>
      <w:r w:rsidRPr="00253D00">
        <w:rPr>
          <w:rFonts w:eastAsia="Times New Roman" w:cstheme="minorHAnsi"/>
          <w:sz w:val="20"/>
          <w:szCs w:val="20"/>
          <w:lang w:eastAsia="fr-FR"/>
        </w:rPr>
        <w:t xml:space="preserve">Précautions standards et complémentaires d’hygiène </w:t>
      </w:r>
      <w:r w:rsidRPr="00253D00">
        <w:rPr>
          <w:sz w:val="20"/>
          <w:szCs w:val="20"/>
          <w:lang w:eastAsia="fr-FR"/>
        </w:rPr>
        <w:t>(cadre supérieur de santé)</w:t>
      </w:r>
    </w:p>
    <w:p w:rsidR="00253D00" w:rsidRPr="00253D00" w:rsidRDefault="00253D00" w:rsidP="00253D00">
      <w:pPr>
        <w:pStyle w:val="Paragraphedeliste"/>
        <w:numPr>
          <w:ilvl w:val="2"/>
          <w:numId w:val="3"/>
        </w:numPr>
        <w:spacing w:line="240" w:lineRule="auto"/>
        <w:rPr>
          <w:rFonts w:eastAsia="Times New Roman" w:cstheme="minorHAnsi"/>
          <w:sz w:val="20"/>
          <w:szCs w:val="20"/>
          <w:lang w:eastAsia="fr-FR"/>
        </w:rPr>
      </w:pPr>
      <w:r>
        <w:rPr>
          <w:sz w:val="20"/>
          <w:szCs w:val="20"/>
          <w:lang w:eastAsia="fr-FR"/>
        </w:rPr>
        <w:t>Formations réalisées dans le cadre des réunions de réseau des correspondants en hygiène</w:t>
      </w:r>
    </w:p>
    <w:p w:rsidR="00BB5F0A" w:rsidRPr="00253D00" w:rsidRDefault="00BB5F0A" w:rsidP="00253D00">
      <w:pPr>
        <w:spacing w:line="240" w:lineRule="auto"/>
        <w:textAlignment w:val="center"/>
        <w:rPr>
          <w:rFonts w:eastAsia="Times New Roman" w:cs="Calibri"/>
          <w:sz w:val="20"/>
          <w:szCs w:val="20"/>
          <w:lang w:eastAsia="fr-FR"/>
        </w:rPr>
      </w:pPr>
    </w:p>
    <w:p w:rsidR="00C11BE0" w:rsidRDefault="00C11BE0" w:rsidP="00C11BE0">
      <w:pPr>
        <w:shd w:val="clear" w:color="auto" w:fill="FFFFFF" w:themeFill="background1"/>
        <w:spacing w:after="0"/>
        <w:ind w:right="-567"/>
        <w:rPr>
          <w:b/>
          <w:sz w:val="20"/>
          <w:szCs w:val="20"/>
        </w:rPr>
      </w:pPr>
      <w:r w:rsidRPr="00C11BE0">
        <w:rPr>
          <w:b/>
          <w:sz w:val="20"/>
          <w:szCs w:val="20"/>
        </w:rPr>
        <w:t xml:space="preserve">Formations </w:t>
      </w:r>
      <w:r>
        <w:rPr>
          <w:b/>
          <w:sz w:val="20"/>
          <w:szCs w:val="20"/>
        </w:rPr>
        <w:t>conseillées en fonction de vos besoins</w:t>
      </w:r>
    </w:p>
    <w:p w:rsidR="00C11BE0" w:rsidRDefault="00C11BE0" w:rsidP="00C11BE0">
      <w:pPr>
        <w:shd w:val="clear" w:color="auto" w:fill="FFFFFF" w:themeFill="background1"/>
        <w:spacing w:after="0"/>
        <w:ind w:right="-567"/>
      </w:pPr>
    </w:p>
    <w:p w:rsidR="00253D00" w:rsidRDefault="00253D00" w:rsidP="00253D00">
      <w:pPr>
        <w:pStyle w:val="Sansinterligne"/>
        <w:numPr>
          <w:ilvl w:val="0"/>
          <w:numId w:val="3"/>
        </w:numPr>
        <w:rPr>
          <w:sz w:val="20"/>
          <w:szCs w:val="20"/>
          <w:lang w:eastAsia="fr-FR"/>
        </w:rPr>
      </w:pPr>
      <w:r>
        <w:rPr>
          <w:sz w:val="20"/>
          <w:szCs w:val="20"/>
          <w:lang w:eastAsia="fr-FR"/>
        </w:rPr>
        <w:t>Maîtrise des techniques de lavage, repassage et travaux de couture</w:t>
      </w:r>
    </w:p>
    <w:p w:rsidR="00253D00" w:rsidRDefault="00253D00" w:rsidP="00253D00">
      <w:pPr>
        <w:pStyle w:val="Sansinterligne"/>
        <w:numPr>
          <w:ilvl w:val="0"/>
          <w:numId w:val="3"/>
        </w:numPr>
        <w:rPr>
          <w:sz w:val="20"/>
          <w:szCs w:val="20"/>
          <w:lang w:eastAsia="fr-FR"/>
        </w:rPr>
      </w:pPr>
      <w:r>
        <w:rPr>
          <w:sz w:val="20"/>
          <w:szCs w:val="20"/>
          <w:lang w:eastAsia="fr-FR"/>
        </w:rPr>
        <w:t xml:space="preserve">Connaissance de la personne âgée dépendante </w:t>
      </w:r>
    </w:p>
    <w:p w:rsidR="00C11BE0" w:rsidRPr="00C11BE0" w:rsidRDefault="00C11BE0" w:rsidP="00253D00">
      <w:pPr>
        <w:pStyle w:val="Paragraphedeliste"/>
        <w:numPr>
          <w:ilvl w:val="0"/>
          <w:numId w:val="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 xml:space="preserve">Formation Excel, Word, Outlook, environnement </w:t>
      </w:r>
      <w:proofErr w:type="spellStart"/>
      <w:r w:rsidRPr="00C11BE0">
        <w:rPr>
          <w:rFonts w:eastAsia="Times New Roman" w:cs="Calibri"/>
          <w:sz w:val="20"/>
          <w:szCs w:val="20"/>
          <w:lang w:eastAsia="fr-FR"/>
        </w:rPr>
        <w:t>windows</w:t>
      </w:r>
      <w:proofErr w:type="spellEnd"/>
      <w:r w:rsidRPr="00C11BE0">
        <w:rPr>
          <w:rFonts w:eastAsia="Times New Roman" w:cs="Calibri"/>
          <w:sz w:val="20"/>
          <w:szCs w:val="20"/>
          <w:lang w:eastAsia="fr-FR"/>
        </w:rPr>
        <w:t xml:space="preserve"> (choisir en fonction de son niveau dans FMCR)</w:t>
      </w:r>
    </w:p>
    <w:p w:rsidR="00253D00" w:rsidRPr="00253D00" w:rsidRDefault="00C11BE0" w:rsidP="00253D00">
      <w:pPr>
        <w:pStyle w:val="Paragraphedeliste"/>
        <w:numPr>
          <w:ilvl w:val="0"/>
          <w:numId w:val="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S'affirmer dans ses relations professionnelles / Assertivité,</w:t>
      </w:r>
      <w:r>
        <w:rPr>
          <w:rFonts w:eastAsia="Times New Roman" w:cs="Calibri"/>
          <w:sz w:val="20"/>
          <w:szCs w:val="20"/>
          <w:lang w:eastAsia="fr-FR"/>
        </w:rPr>
        <w:t xml:space="preserve"> les bases </w:t>
      </w:r>
    </w:p>
    <w:p w:rsidR="00253D00" w:rsidRPr="00253D00" w:rsidRDefault="00253D00" w:rsidP="00253D00">
      <w:pPr>
        <w:pStyle w:val="Paragraphedeliste"/>
        <w:numPr>
          <w:ilvl w:val="0"/>
          <w:numId w:val="3"/>
        </w:numPr>
        <w:spacing w:line="240" w:lineRule="auto"/>
        <w:textAlignment w:val="center"/>
        <w:rPr>
          <w:rFonts w:ascii="Times New Roman" w:eastAsia="Times New Roman" w:hAnsi="Times New Roman"/>
          <w:sz w:val="20"/>
          <w:szCs w:val="20"/>
          <w:lang w:eastAsia="fr-FR"/>
        </w:rPr>
      </w:pPr>
      <w:r w:rsidRPr="00253D00">
        <w:rPr>
          <w:rFonts w:cs="Calibri"/>
          <w:sz w:val="20"/>
          <w:szCs w:val="20"/>
          <w:lang w:eastAsia="fr-FR"/>
        </w:rPr>
        <w:t xml:space="preserve">Prévenir, gérer et dépasser les conflits </w:t>
      </w:r>
    </w:p>
    <w:p w:rsidR="00C11BE0" w:rsidRPr="00C11BE0" w:rsidRDefault="00C11BE0" w:rsidP="00253D00">
      <w:pPr>
        <w:pStyle w:val="Paragraphedeliste"/>
        <w:numPr>
          <w:ilvl w:val="0"/>
          <w:numId w:val="3"/>
        </w:numPr>
        <w:spacing w:line="240" w:lineRule="auto"/>
        <w:textAlignment w:val="center"/>
        <w:rPr>
          <w:rFonts w:ascii="Times New Roman" w:eastAsia="Times New Roman" w:hAnsi="Times New Roman"/>
          <w:sz w:val="20"/>
          <w:szCs w:val="20"/>
          <w:lang w:eastAsia="fr-FR"/>
        </w:rPr>
      </w:pPr>
      <w:r w:rsidRPr="00C11BE0">
        <w:rPr>
          <w:rFonts w:eastAsia="Times New Roman" w:cs="Calibri"/>
          <w:sz w:val="20"/>
          <w:szCs w:val="20"/>
          <w:lang w:eastAsia="fr-FR"/>
        </w:rPr>
        <w:t xml:space="preserve">Gestion du stress </w:t>
      </w:r>
    </w:p>
    <w:p w:rsidR="00C11BE0" w:rsidRDefault="00C11BE0" w:rsidP="00C11BE0">
      <w:pPr>
        <w:shd w:val="clear" w:color="auto" w:fill="FFFFFF" w:themeFill="background1"/>
        <w:spacing w:after="0"/>
        <w:ind w:left="-709" w:right="-567"/>
        <w:rPr>
          <w:rFonts w:ascii="Calibri" w:eastAsia="Times New Roman" w:hAnsi="Calibri" w:cs="Calibri"/>
          <w:lang w:eastAsia="fr-FR"/>
        </w:rPr>
      </w:pPr>
    </w:p>
    <w:p w:rsidR="00C11BE0" w:rsidRDefault="00C11BE0" w:rsidP="00C11BE0">
      <w:pPr>
        <w:shd w:val="clear" w:color="auto" w:fill="FFFFFF" w:themeFill="background1"/>
        <w:spacing w:after="0"/>
        <w:ind w:left="-709" w:right="-567"/>
        <w:rPr>
          <w:rFonts w:ascii="Calibri" w:eastAsia="Times New Roman" w:hAnsi="Calibri" w:cs="Calibri"/>
          <w:lang w:eastAsia="fr-FR"/>
        </w:rPr>
      </w:pPr>
    </w:p>
    <w:p w:rsidR="00C11BE0" w:rsidRDefault="00C11BE0" w:rsidP="00C11BE0">
      <w:pPr>
        <w:shd w:val="clear" w:color="auto" w:fill="FFFFFF" w:themeFill="background1"/>
        <w:spacing w:after="0"/>
        <w:ind w:left="-709" w:right="-567"/>
        <w:rPr>
          <w:b/>
          <w:sz w:val="20"/>
          <w:szCs w:val="20"/>
        </w:rPr>
      </w:pPr>
    </w:p>
    <w:sectPr w:rsidR="00C11BE0"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205" w:rsidRDefault="000D1205" w:rsidP="0027647A">
      <w:pPr>
        <w:spacing w:after="0" w:line="240" w:lineRule="auto"/>
      </w:pPr>
      <w:r>
        <w:separator/>
      </w:r>
    </w:p>
  </w:endnote>
  <w:endnote w:type="continuationSeparator" w:id="0">
    <w:p w:rsidR="000D1205" w:rsidRDefault="000D1205"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0D1205" w:rsidRDefault="000D1205">
        <w:pPr>
          <w:pStyle w:val="Pieddepage"/>
          <w:jc w:val="center"/>
        </w:pPr>
        <w:r>
          <w:fldChar w:fldCharType="begin"/>
        </w:r>
        <w:r>
          <w:instrText>PAGE   \* MERGEFORMAT</w:instrText>
        </w:r>
        <w:r>
          <w:fldChar w:fldCharType="separate"/>
        </w:r>
        <w:r w:rsidR="002C37C5">
          <w:rPr>
            <w:noProof/>
          </w:rPr>
          <w:t>3</w:t>
        </w:r>
        <w:r>
          <w:fldChar w:fldCharType="end"/>
        </w:r>
      </w:p>
    </w:sdtContent>
  </w:sdt>
  <w:p w:rsidR="000D1205" w:rsidRDefault="000D12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205" w:rsidRDefault="000D1205" w:rsidP="0027647A">
      <w:pPr>
        <w:spacing w:after="0" w:line="240" w:lineRule="auto"/>
      </w:pPr>
      <w:r>
        <w:separator/>
      </w:r>
    </w:p>
  </w:footnote>
  <w:footnote w:type="continuationSeparator" w:id="0">
    <w:p w:rsidR="000D1205" w:rsidRDefault="000D1205"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05" w:rsidRPr="008E3CED" w:rsidRDefault="000D1205"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7714279C" wp14:editId="5B40850E">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0D1205" w:rsidRPr="00A62B2F" w:rsidRDefault="000D1205"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66092"/>
    <w:multiLevelType w:val="hybridMultilevel"/>
    <w:tmpl w:val="F4D29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040EA3"/>
    <w:multiLevelType w:val="hybridMultilevel"/>
    <w:tmpl w:val="50FC6D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73C06EFB"/>
    <w:multiLevelType w:val="hybridMultilevel"/>
    <w:tmpl w:val="EAFED4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0175B"/>
    <w:rsid w:val="0000318F"/>
    <w:rsid w:val="00030339"/>
    <w:rsid w:val="00060637"/>
    <w:rsid w:val="0009195B"/>
    <w:rsid w:val="000D1205"/>
    <w:rsid w:val="000D7F3B"/>
    <w:rsid w:val="000F2BA3"/>
    <w:rsid w:val="00101A3A"/>
    <w:rsid w:val="001309DB"/>
    <w:rsid w:val="0014348B"/>
    <w:rsid w:val="00184E7A"/>
    <w:rsid w:val="00185C49"/>
    <w:rsid w:val="001B4D0F"/>
    <w:rsid w:val="001F65FE"/>
    <w:rsid w:val="0020609C"/>
    <w:rsid w:val="00214A1B"/>
    <w:rsid w:val="00215C55"/>
    <w:rsid w:val="0021733A"/>
    <w:rsid w:val="00253D00"/>
    <w:rsid w:val="0027647A"/>
    <w:rsid w:val="002A74EA"/>
    <w:rsid w:val="002B58BB"/>
    <w:rsid w:val="002B5BD4"/>
    <w:rsid w:val="002C0C28"/>
    <w:rsid w:val="002C37C5"/>
    <w:rsid w:val="002C5D7E"/>
    <w:rsid w:val="002F039D"/>
    <w:rsid w:val="002F185C"/>
    <w:rsid w:val="003076F8"/>
    <w:rsid w:val="00325A82"/>
    <w:rsid w:val="003B4822"/>
    <w:rsid w:val="003C1EFC"/>
    <w:rsid w:val="003C2CA8"/>
    <w:rsid w:val="003C4E5A"/>
    <w:rsid w:val="003F5A66"/>
    <w:rsid w:val="004242C9"/>
    <w:rsid w:val="004814C1"/>
    <w:rsid w:val="00491B28"/>
    <w:rsid w:val="004965FF"/>
    <w:rsid w:val="004971E7"/>
    <w:rsid w:val="004A25FA"/>
    <w:rsid w:val="004B0275"/>
    <w:rsid w:val="004C7FD2"/>
    <w:rsid w:val="004D4A95"/>
    <w:rsid w:val="004E19F3"/>
    <w:rsid w:val="00500334"/>
    <w:rsid w:val="005106C8"/>
    <w:rsid w:val="00511051"/>
    <w:rsid w:val="005205FB"/>
    <w:rsid w:val="00532DA3"/>
    <w:rsid w:val="005441AD"/>
    <w:rsid w:val="005648FE"/>
    <w:rsid w:val="00564A09"/>
    <w:rsid w:val="00565373"/>
    <w:rsid w:val="00597CF4"/>
    <w:rsid w:val="005B3900"/>
    <w:rsid w:val="005B430F"/>
    <w:rsid w:val="005B5484"/>
    <w:rsid w:val="005C2951"/>
    <w:rsid w:val="005E322F"/>
    <w:rsid w:val="005F1C23"/>
    <w:rsid w:val="006232F9"/>
    <w:rsid w:val="00625EB6"/>
    <w:rsid w:val="00627EFC"/>
    <w:rsid w:val="006A53C4"/>
    <w:rsid w:val="006A559E"/>
    <w:rsid w:val="006B2758"/>
    <w:rsid w:val="006B350F"/>
    <w:rsid w:val="006D0336"/>
    <w:rsid w:val="006D3FBB"/>
    <w:rsid w:val="007045CC"/>
    <w:rsid w:val="0071628B"/>
    <w:rsid w:val="00717FB3"/>
    <w:rsid w:val="00736A64"/>
    <w:rsid w:val="00745BAA"/>
    <w:rsid w:val="007535E7"/>
    <w:rsid w:val="00753AAA"/>
    <w:rsid w:val="007837DE"/>
    <w:rsid w:val="00784B3A"/>
    <w:rsid w:val="00784FD9"/>
    <w:rsid w:val="00785832"/>
    <w:rsid w:val="007A21EB"/>
    <w:rsid w:val="00844BDA"/>
    <w:rsid w:val="008A4277"/>
    <w:rsid w:val="008A50EB"/>
    <w:rsid w:val="008B73E6"/>
    <w:rsid w:val="009143EE"/>
    <w:rsid w:val="00922334"/>
    <w:rsid w:val="00931D3B"/>
    <w:rsid w:val="009453CD"/>
    <w:rsid w:val="009546EA"/>
    <w:rsid w:val="00967974"/>
    <w:rsid w:val="009F085B"/>
    <w:rsid w:val="00A2440E"/>
    <w:rsid w:val="00A24916"/>
    <w:rsid w:val="00A34F14"/>
    <w:rsid w:val="00A4372C"/>
    <w:rsid w:val="00A62B2F"/>
    <w:rsid w:val="00A728D7"/>
    <w:rsid w:val="00A870DB"/>
    <w:rsid w:val="00AA504C"/>
    <w:rsid w:val="00AB2CA0"/>
    <w:rsid w:val="00AC646C"/>
    <w:rsid w:val="00AE5A83"/>
    <w:rsid w:val="00AF130C"/>
    <w:rsid w:val="00B62041"/>
    <w:rsid w:val="00B66D20"/>
    <w:rsid w:val="00B96643"/>
    <w:rsid w:val="00BB1670"/>
    <w:rsid w:val="00BB59B3"/>
    <w:rsid w:val="00BB5F0A"/>
    <w:rsid w:val="00BC7AE4"/>
    <w:rsid w:val="00BD0F39"/>
    <w:rsid w:val="00C11BE0"/>
    <w:rsid w:val="00C1420D"/>
    <w:rsid w:val="00C247AA"/>
    <w:rsid w:val="00C43255"/>
    <w:rsid w:val="00C57E5D"/>
    <w:rsid w:val="00C646C6"/>
    <w:rsid w:val="00C728FB"/>
    <w:rsid w:val="00C75FDE"/>
    <w:rsid w:val="00C908E5"/>
    <w:rsid w:val="00CB0F7D"/>
    <w:rsid w:val="00CB4222"/>
    <w:rsid w:val="00CC39F7"/>
    <w:rsid w:val="00CF168D"/>
    <w:rsid w:val="00CF6B4F"/>
    <w:rsid w:val="00D214B6"/>
    <w:rsid w:val="00D228C1"/>
    <w:rsid w:val="00D26CC1"/>
    <w:rsid w:val="00D45975"/>
    <w:rsid w:val="00D64E49"/>
    <w:rsid w:val="00D86621"/>
    <w:rsid w:val="00D92740"/>
    <w:rsid w:val="00DA410D"/>
    <w:rsid w:val="00DB3696"/>
    <w:rsid w:val="00DD179A"/>
    <w:rsid w:val="00DE284B"/>
    <w:rsid w:val="00E32753"/>
    <w:rsid w:val="00E3648C"/>
    <w:rsid w:val="00E63B77"/>
    <w:rsid w:val="00E64D59"/>
    <w:rsid w:val="00E6635A"/>
    <w:rsid w:val="00E739B0"/>
    <w:rsid w:val="00E85028"/>
    <w:rsid w:val="00E86CB1"/>
    <w:rsid w:val="00EB2D6C"/>
    <w:rsid w:val="00EB7DB3"/>
    <w:rsid w:val="00ED04C4"/>
    <w:rsid w:val="00ED2DD4"/>
    <w:rsid w:val="00EE1DC4"/>
    <w:rsid w:val="00F110BF"/>
    <w:rsid w:val="00F150FF"/>
    <w:rsid w:val="00F83A05"/>
    <w:rsid w:val="00F932FC"/>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C11B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97CF4"/>
    <w:rPr>
      <w:color w:val="0000FF" w:themeColor="hyperlink"/>
      <w:u w:val="single"/>
    </w:rPr>
  </w:style>
  <w:style w:type="paragraph" w:styleId="Rvision">
    <w:name w:val="Revision"/>
    <w:hidden/>
    <w:uiPriority w:val="99"/>
    <w:semiHidden/>
    <w:rsid w:val="00D228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C11B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97CF4"/>
    <w:rPr>
      <w:color w:val="0000FF" w:themeColor="hyperlink"/>
      <w:u w:val="single"/>
    </w:rPr>
  </w:style>
  <w:style w:type="paragraph" w:styleId="Rvision">
    <w:name w:val="Revision"/>
    <w:hidden/>
    <w:uiPriority w:val="99"/>
    <w:semiHidden/>
    <w:rsid w:val="00D228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5683">
      <w:bodyDiv w:val="1"/>
      <w:marLeft w:val="0"/>
      <w:marRight w:val="0"/>
      <w:marTop w:val="0"/>
      <w:marBottom w:val="0"/>
      <w:divBdr>
        <w:top w:val="none" w:sz="0" w:space="0" w:color="auto"/>
        <w:left w:val="none" w:sz="0" w:space="0" w:color="auto"/>
        <w:bottom w:val="none" w:sz="0" w:space="0" w:color="auto"/>
        <w:right w:val="none" w:sz="0" w:space="0" w:color="auto"/>
      </w:divBdr>
    </w:div>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581792981">
      <w:bodyDiv w:val="1"/>
      <w:marLeft w:val="0"/>
      <w:marRight w:val="0"/>
      <w:marTop w:val="0"/>
      <w:marBottom w:val="0"/>
      <w:divBdr>
        <w:top w:val="none" w:sz="0" w:space="0" w:color="auto"/>
        <w:left w:val="none" w:sz="0" w:space="0" w:color="auto"/>
        <w:bottom w:val="none" w:sz="0" w:space="0" w:color="auto"/>
        <w:right w:val="none" w:sz="0" w:space="0" w:color="auto"/>
      </w:divBdr>
    </w:div>
    <w:div w:id="693383026">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924806736">
      <w:bodyDiv w:val="1"/>
      <w:marLeft w:val="0"/>
      <w:marRight w:val="0"/>
      <w:marTop w:val="0"/>
      <w:marBottom w:val="0"/>
      <w:divBdr>
        <w:top w:val="none" w:sz="0" w:space="0" w:color="auto"/>
        <w:left w:val="none" w:sz="0" w:space="0" w:color="auto"/>
        <w:bottom w:val="none" w:sz="0" w:space="0" w:color="auto"/>
        <w:right w:val="none" w:sz="0" w:space="0" w:color="auto"/>
      </w:divBdr>
    </w:div>
    <w:div w:id="1023673805">
      <w:bodyDiv w:val="1"/>
      <w:marLeft w:val="0"/>
      <w:marRight w:val="0"/>
      <w:marTop w:val="0"/>
      <w:marBottom w:val="0"/>
      <w:divBdr>
        <w:top w:val="none" w:sz="0" w:space="0" w:color="auto"/>
        <w:left w:val="none" w:sz="0" w:space="0" w:color="auto"/>
        <w:bottom w:val="none" w:sz="0" w:space="0" w:color="auto"/>
        <w:right w:val="none" w:sz="0" w:space="0" w:color="auto"/>
      </w:divBdr>
    </w:div>
    <w:div w:id="1068922868">
      <w:bodyDiv w:val="1"/>
      <w:marLeft w:val="0"/>
      <w:marRight w:val="0"/>
      <w:marTop w:val="0"/>
      <w:marBottom w:val="0"/>
      <w:divBdr>
        <w:top w:val="none" w:sz="0" w:space="0" w:color="auto"/>
        <w:left w:val="none" w:sz="0" w:space="0" w:color="auto"/>
        <w:bottom w:val="none" w:sz="0" w:space="0" w:color="auto"/>
        <w:right w:val="none" w:sz="0" w:space="0" w:color="auto"/>
      </w:divBdr>
    </w:div>
    <w:div w:id="1110125341">
      <w:bodyDiv w:val="1"/>
      <w:marLeft w:val="0"/>
      <w:marRight w:val="0"/>
      <w:marTop w:val="0"/>
      <w:marBottom w:val="0"/>
      <w:divBdr>
        <w:top w:val="none" w:sz="0" w:space="0" w:color="auto"/>
        <w:left w:val="none" w:sz="0" w:space="0" w:color="auto"/>
        <w:bottom w:val="none" w:sz="0" w:space="0" w:color="auto"/>
        <w:right w:val="none" w:sz="0" w:space="0" w:color="auto"/>
      </w:divBdr>
    </w:div>
    <w:div w:id="1181354676">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371224765">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780371644">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7A47-9907-492E-9F1F-05420E8F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1411</Words>
  <Characters>7761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Douiri Rania</cp:lastModifiedBy>
  <cp:revision>18</cp:revision>
  <dcterms:created xsi:type="dcterms:W3CDTF">2024-01-07T16:00:00Z</dcterms:created>
  <dcterms:modified xsi:type="dcterms:W3CDTF">2024-07-08T11:07:00Z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