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D2DD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BC7AE4" w:rsidP="00ED2DD4">
            <w:pPr>
              <w:shd w:val="clear" w:color="auto" w:fill="FFFFFF" w:themeFill="background1"/>
              <w:spacing w:after="120"/>
              <w:ind w:left="56" w:right="-567"/>
              <w:jc w:val="center"/>
              <w:rPr>
                <w:rFonts w:ascii="Arial" w:hAnsi="Arial" w:cs="Arial"/>
                <w:b/>
                <w:bCs/>
                <w:color w:val="03688D"/>
                <w:szCs w:val="20"/>
              </w:rPr>
            </w:pPr>
            <w:r w:rsidRPr="00BC7AE4">
              <w:rPr>
                <w:rStyle w:val="lev"/>
                <w:rFonts w:cstheme="minorHAnsi"/>
                <w:szCs w:val="20"/>
              </w:rPr>
              <w:t>« Agent des ateliers en EHPAD»</w:t>
            </w:r>
          </w:p>
        </w:tc>
      </w:tr>
      <w:tr w:rsidR="00ED2DD4" w:rsidRPr="00C908E5" w:rsidTr="000D1205">
        <w:trPr>
          <w:trHeight w:val="300"/>
          <w:tblCellSpacing w:w="0" w:type="dxa"/>
          <w:jc w:val="center"/>
        </w:trPr>
        <w:tc>
          <w:tcPr>
            <w:tcW w:w="10345" w:type="dxa"/>
            <w:gridSpan w:val="5"/>
            <w:vAlign w:val="center"/>
            <w:hideMark/>
          </w:tcPr>
          <w:p w:rsidR="00ED2DD4" w:rsidRPr="00EB2D6C" w:rsidRDefault="00ED2DD4" w:rsidP="000D1205">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8F3A56">
              <w:rPr>
                <w:rStyle w:val="lev"/>
                <w:rFonts w:ascii="Arial" w:hAnsi="Arial" w:cs="Arial"/>
                <w:color w:val="03688D"/>
                <w:sz w:val="20"/>
                <w:szCs w:val="20"/>
              </w:rPr>
              <w:t>EHPAD Furtado HEINE</w:t>
            </w:r>
          </w:p>
        </w:tc>
        <w:tc>
          <w:tcPr>
            <w:tcW w:w="85" w:type="dxa"/>
            <w:vAlign w:val="center"/>
            <w:hideMark/>
          </w:tcPr>
          <w:p w:rsidR="00ED2DD4" w:rsidRPr="00C908E5" w:rsidRDefault="00ED2DD4" w:rsidP="000D1205">
            <w:pPr>
              <w:shd w:val="clear" w:color="auto" w:fill="FFFFFF" w:themeFill="background1"/>
              <w:spacing w:after="120"/>
              <w:ind w:left="56" w:right="1"/>
              <w:rPr>
                <w:rStyle w:val="lev"/>
                <w:rFonts w:ascii="Arial" w:hAnsi="Arial" w:cs="Arial"/>
                <w:b w:val="0"/>
                <w:sz w:val="20"/>
                <w:szCs w:val="20"/>
              </w:rPr>
            </w:pPr>
          </w:p>
        </w:tc>
      </w:tr>
      <w:tr w:rsidR="00ED2DD4" w:rsidRPr="006D0336" w:rsidTr="000D1205">
        <w:trPr>
          <w:trHeight w:val="300"/>
          <w:tblCellSpacing w:w="0" w:type="dxa"/>
          <w:jc w:val="center"/>
        </w:trPr>
        <w:tc>
          <w:tcPr>
            <w:tcW w:w="10345" w:type="dxa"/>
            <w:gridSpan w:val="5"/>
            <w:vAlign w:val="center"/>
            <w:hideMark/>
          </w:tcPr>
          <w:p w:rsidR="00ED2DD4" w:rsidRPr="007F0244" w:rsidRDefault="00ED2DD4" w:rsidP="000D1205">
            <w:pPr>
              <w:shd w:val="clear" w:color="auto" w:fill="FFFFFF" w:themeFill="background1"/>
              <w:spacing w:after="120" w:line="240" w:lineRule="auto"/>
              <w:ind w:right="1"/>
              <w:rPr>
                <w:rStyle w:val="lev"/>
                <w:rFonts w:ascii="Arial" w:hAnsi="Arial" w:cs="Arial"/>
                <w:color w:val="03688D"/>
                <w:sz w:val="2"/>
                <w:szCs w:val="20"/>
              </w:rPr>
            </w:pPr>
          </w:p>
          <w:p w:rsidR="00ED2DD4" w:rsidRDefault="00ED2DD4" w:rsidP="000D1205">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8F3A56">
              <w:rPr>
                <w:rFonts w:cstheme="minorHAnsi"/>
                <w:color w:val="000000"/>
              </w:rPr>
              <w:t>5/7 Rue JACQUIER 75014 PARIS</w:t>
            </w:r>
          </w:p>
          <w:p w:rsidR="00ED2DD4" w:rsidRPr="007F0244" w:rsidRDefault="00ED2DD4" w:rsidP="000D1205">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ED2DD4" w:rsidRPr="007F0244" w:rsidRDefault="00ED2DD4" w:rsidP="00224309">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w:t>
            </w:r>
            <w:r w:rsidR="00224309">
              <w:rPr>
                <w:bCs/>
                <w:color w:val="000000"/>
              </w:rPr>
              <w:t>adjoint</w:t>
            </w:r>
            <w:proofErr w:type="gramEnd"/>
            <w:r w:rsidR="00224309">
              <w:rPr>
                <w:bCs/>
                <w:color w:val="000000"/>
              </w:rPr>
              <w:t xml:space="preserve"> technique</w:t>
            </w:r>
            <w:r w:rsidR="00652C1A">
              <w:rPr>
                <w:bCs/>
                <w:color w:val="000000"/>
              </w:rPr>
              <w:t xml:space="preserve">  </w:t>
            </w:r>
            <w:r w:rsidRPr="00EB7DB3">
              <w:rPr>
                <w:rStyle w:val="lev"/>
                <w:rFonts w:ascii="Arial" w:hAnsi="Arial" w:cs="Arial"/>
                <w:bCs w:val="0"/>
                <w:color w:val="03688D"/>
                <w:sz w:val="20"/>
                <w:szCs w:val="20"/>
              </w:rPr>
              <w:t>Grade :</w:t>
            </w:r>
            <w:r w:rsidR="005F370B">
              <w:rPr>
                <w:bCs/>
                <w:color w:val="000000"/>
              </w:rPr>
              <w:t xml:space="preserve"> </w:t>
            </w:r>
            <w:r w:rsidR="00224309">
              <w:rPr>
                <w:bCs/>
                <w:color w:val="000000"/>
              </w:rPr>
              <w:t>adjoint technique</w:t>
            </w:r>
            <w:r w:rsidR="00652C1A">
              <w:rPr>
                <w:bCs/>
                <w:color w:val="000000"/>
              </w:rPr>
              <w:t xml:space="preserv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rStyle w:val="lev"/>
                <w:rFonts w:cstheme="minorHAnsi"/>
                <w:b w:val="0"/>
                <w:bCs w:val="0"/>
                <w:szCs w:val="20"/>
              </w:rPr>
              <w:t>agent des ateliers en EHPAD</w:t>
            </w:r>
          </w:p>
        </w:tc>
        <w:tc>
          <w:tcPr>
            <w:tcW w:w="85" w:type="dxa"/>
            <w:vAlign w:val="center"/>
            <w:hideMark/>
          </w:tcPr>
          <w:p w:rsidR="00ED2DD4" w:rsidRPr="006D0336" w:rsidRDefault="00ED2DD4" w:rsidP="000D1205">
            <w:pPr>
              <w:shd w:val="clear" w:color="auto" w:fill="FFFFFF" w:themeFill="background1"/>
              <w:spacing w:after="120"/>
              <w:ind w:right="1"/>
              <w:rPr>
                <w:rStyle w:val="lev"/>
                <w:rFonts w:ascii="Arial" w:hAnsi="Arial" w:cs="Arial"/>
                <w:color w:val="03688D"/>
                <w:sz w:val="20"/>
                <w:szCs w:val="20"/>
              </w:rPr>
            </w:pPr>
          </w:p>
        </w:tc>
      </w:tr>
      <w:tr w:rsidR="00ED2DD4" w:rsidRPr="00C43255" w:rsidTr="000D1205">
        <w:trPr>
          <w:trHeight w:val="300"/>
          <w:tblCellSpacing w:w="0" w:type="dxa"/>
          <w:jc w:val="center"/>
        </w:trPr>
        <w:tc>
          <w:tcPr>
            <w:tcW w:w="10345" w:type="dxa"/>
            <w:gridSpan w:val="5"/>
            <w:vAlign w:val="center"/>
            <w:hideMark/>
          </w:tcPr>
          <w:p w:rsidR="00ED2DD4" w:rsidRPr="00C43255" w:rsidRDefault="00ED2DD4" w:rsidP="000D1205">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FE5CCB" w:rsidRPr="00FE5CCB">
              <w:rPr>
                <w:rStyle w:val="lev"/>
                <w:rFonts w:ascii="Arial" w:hAnsi="Arial" w:cs="Arial"/>
                <w:sz w:val="20"/>
                <w:szCs w:val="20"/>
              </w:rPr>
              <w:t>01/11/2025</w:t>
            </w:r>
          </w:p>
          <w:p w:rsidR="00ED2DD4" w:rsidRPr="007F0244" w:rsidRDefault="00ED2DD4" w:rsidP="000D1205">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D2DD4" w:rsidRPr="00ED2DD4" w:rsidRDefault="00ED2DD4" w:rsidP="000D1205">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8F3A56" w:rsidRPr="008F3A56">
              <w:rPr>
                <w:rStyle w:val="lev"/>
                <w:rFonts w:ascii="Arial" w:hAnsi="Arial" w:cs="Arial"/>
                <w:color w:val="03688D"/>
                <w:sz w:val="20"/>
                <w:szCs w:val="20"/>
              </w:rPr>
              <w:t>C000001776</w:t>
            </w:r>
          </w:p>
        </w:tc>
        <w:tc>
          <w:tcPr>
            <w:tcW w:w="85" w:type="dxa"/>
            <w:vAlign w:val="center"/>
            <w:hideMark/>
          </w:tcPr>
          <w:p w:rsidR="00ED2DD4" w:rsidRPr="00C43255" w:rsidRDefault="00ED2DD4" w:rsidP="000D1205">
            <w:pPr>
              <w:shd w:val="clear" w:color="auto" w:fill="FFFFFF" w:themeFill="background1"/>
              <w:spacing w:after="120"/>
              <w:ind w:left="-709" w:right="1"/>
              <w:rPr>
                <w:rStyle w:val="lev"/>
                <w:rFonts w:ascii="Arial" w:hAnsi="Arial" w:cs="Arial"/>
                <w:color w:val="03688D"/>
                <w:sz w:val="20"/>
                <w:szCs w:val="20"/>
              </w:rPr>
            </w:pPr>
          </w:p>
        </w:tc>
      </w:tr>
      <w:tr w:rsidR="0027647A" w:rsidRPr="00C908E5" w:rsidTr="00ED2DD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p>
        </w:tc>
      </w:tr>
      <w:tr w:rsidR="0027647A" w:rsidRPr="00C908E5" w:rsidTr="00ED2DD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D2DD4" w:rsidRPr="007F0244" w:rsidRDefault="00ED2DD4" w:rsidP="00ED2DD4">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D2DD4" w:rsidRDefault="00ED2DD4" w:rsidP="00ED2DD4">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D2DD4" w:rsidRDefault="00ED2DD4" w:rsidP="00ED2DD4">
      <w:pPr>
        <w:pStyle w:val="Default"/>
        <w:shd w:val="clear" w:color="auto" w:fill="FFFFFF" w:themeFill="background1"/>
        <w:ind w:left="-709" w:right="1"/>
        <w:rPr>
          <w:rStyle w:val="lev"/>
          <w:rFonts w:ascii="Arial" w:hAnsi="Arial" w:cs="Arial"/>
          <w:color w:val="03688D"/>
          <w:sz w:val="20"/>
          <w:szCs w:val="20"/>
        </w:rPr>
      </w:pPr>
    </w:p>
    <w:p w:rsidR="00ED2DD4" w:rsidRDefault="00ED2DD4" w:rsidP="00ED2DD4">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8F3A56" w:rsidRPr="00547B4A">
        <w:rPr>
          <w:rFonts w:cstheme="minorHAnsi"/>
          <w:sz w:val="20"/>
          <w:szCs w:val="20"/>
        </w:rPr>
        <w:t xml:space="preserve">EHPAD de 129  lits d’accueil de personnes âgées en perte d’autonomie dont 37 lits en </w:t>
      </w:r>
      <w:r w:rsidR="00A87FC1">
        <w:rPr>
          <w:rFonts w:cstheme="minorHAnsi"/>
          <w:sz w:val="20"/>
          <w:szCs w:val="20"/>
        </w:rPr>
        <w:t>2</w:t>
      </w:r>
      <w:r w:rsidR="008F3A56" w:rsidRPr="00547B4A">
        <w:rPr>
          <w:rFonts w:cstheme="minorHAnsi"/>
          <w:sz w:val="20"/>
          <w:szCs w:val="20"/>
        </w:rPr>
        <w:t xml:space="preserve"> Unités de Vie Protégée.</w:t>
      </w:r>
      <w:r w:rsidR="008F3A56">
        <w:rPr>
          <w:rFonts w:cstheme="minorHAnsi"/>
          <w:sz w:val="20"/>
          <w:szCs w:val="20"/>
        </w:rPr>
        <w:t xml:space="preserve"> </w:t>
      </w:r>
      <w:r w:rsidR="008F3A56" w:rsidRPr="00547B4A">
        <w:rPr>
          <w:rFonts w:cstheme="minorHAnsi"/>
          <w:sz w:val="20"/>
          <w:szCs w:val="20"/>
        </w:rPr>
        <w:t>L’effectif total de l’établissement est de 1</w:t>
      </w:r>
      <w:r w:rsidR="005F370B">
        <w:rPr>
          <w:rFonts w:cstheme="minorHAnsi"/>
          <w:sz w:val="20"/>
          <w:szCs w:val="20"/>
        </w:rPr>
        <w:t>21</w:t>
      </w:r>
      <w:r w:rsidR="008F3A56" w:rsidRPr="00547B4A">
        <w:rPr>
          <w:rFonts w:cstheme="minorHAnsi"/>
          <w:sz w:val="20"/>
          <w:szCs w:val="20"/>
        </w:rPr>
        <w:t xml:space="preserve"> agents.</w:t>
      </w:r>
    </w:p>
    <w:p w:rsidR="00CF6B4F" w:rsidRDefault="00ED2DD4" w:rsidP="00ED2DD4">
      <w:pPr>
        <w:pStyle w:val="Default"/>
        <w:shd w:val="clear" w:color="auto" w:fill="FFFFFF" w:themeFill="background1"/>
        <w:ind w:left="-709" w:right="1"/>
        <w:rPr>
          <w:sz w:val="20"/>
          <w:szCs w:val="20"/>
        </w:rPr>
      </w:pPr>
      <w:r w:rsidRPr="00567038">
        <w:rPr>
          <w:sz w:val="20"/>
          <w:szCs w:val="20"/>
        </w:rPr>
        <w:t xml:space="preserve">Il intègre un </w:t>
      </w:r>
      <w:r w:rsidRPr="00567038">
        <w:rPr>
          <w:b/>
          <w:sz w:val="20"/>
          <w:szCs w:val="20"/>
        </w:rPr>
        <w:t>service technique</w:t>
      </w:r>
      <w:r w:rsidRPr="00567038">
        <w:rPr>
          <w:sz w:val="20"/>
          <w:szCs w:val="20"/>
        </w:rPr>
        <w:t xml:space="preserve"> constitué de 2 agents (atelier/magasin). Il travaille en lien étroit avec le </w:t>
      </w:r>
      <w:r w:rsidRPr="00567038">
        <w:rPr>
          <w:b/>
          <w:sz w:val="20"/>
          <w:szCs w:val="20"/>
        </w:rPr>
        <w:t>directeur adjoint aux ressources</w:t>
      </w:r>
      <w:r w:rsidRPr="00567038">
        <w:rPr>
          <w:sz w:val="20"/>
          <w:szCs w:val="20"/>
        </w:rPr>
        <w:t xml:space="preserve"> (son supérieur hiérarchique), avec l’ensemble des agents de l’EHPAD qui le sollicitent, mais également avec le SPT (service du patrimoine et des travaux central) et les entreprises extérieures.</w:t>
      </w:r>
    </w:p>
    <w:p w:rsidR="00ED2DD4" w:rsidRPr="00ED2DD4" w:rsidRDefault="00ED2DD4" w:rsidP="00ED2DD4">
      <w:pPr>
        <w:pStyle w:val="Default"/>
        <w:shd w:val="clear" w:color="auto" w:fill="FFFFFF" w:themeFill="background1"/>
        <w:ind w:left="-709" w:right="1"/>
        <w:rPr>
          <w:i/>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Sansinterligne"/>
        <w:ind w:left="360"/>
      </w:pPr>
    </w:p>
    <w:p w:rsidR="00ED2DD4" w:rsidRPr="00327AEE" w:rsidRDefault="00C11BE0" w:rsidP="00C11BE0">
      <w:pPr>
        <w:pStyle w:val="Sansinterligne"/>
        <w:numPr>
          <w:ilvl w:val="0"/>
          <w:numId w:val="41"/>
        </w:numPr>
        <w:jc w:val="both"/>
        <w:rPr>
          <w:sz w:val="20"/>
          <w:szCs w:val="20"/>
        </w:rPr>
      </w:pPr>
      <w:r w:rsidRPr="00327AEE">
        <w:rPr>
          <w:sz w:val="20"/>
          <w:szCs w:val="20"/>
          <w:u w:val="single"/>
        </w:rPr>
        <w:t>Enjeu</w:t>
      </w:r>
      <w:r w:rsidRPr="00327AEE">
        <w:rPr>
          <w:sz w:val="20"/>
          <w:szCs w:val="20"/>
        </w:rPr>
        <w:t xml:space="preserve"> : </w:t>
      </w:r>
      <w:r w:rsidR="00ED2DD4" w:rsidRPr="00327AEE">
        <w:rPr>
          <w:sz w:val="20"/>
          <w:szCs w:val="20"/>
        </w:rPr>
        <w:t>Assurer la pérennité des installations de l’EHPAD et ainsi le bien vivre de l’ensemble des résidents et agents. Son action s’inscrit alors dans un objectif global de bon usage des crédits et de sobriété énergétique</w:t>
      </w:r>
    </w:p>
    <w:p w:rsidR="00ED2DD4" w:rsidRPr="00327AEE" w:rsidRDefault="00ED2DD4" w:rsidP="00C11BE0">
      <w:pPr>
        <w:pStyle w:val="Sansinterligne"/>
        <w:numPr>
          <w:ilvl w:val="0"/>
          <w:numId w:val="41"/>
        </w:numPr>
        <w:jc w:val="both"/>
        <w:rPr>
          <w:rFonts w:ascii="Calibri" w:eastAsia="Times New Roman" w:hAnsi="Calibri" w:cs="Calibri"/>
          <w:sz w:val="20"/>
          <w:szCs w:val="20"/>
          <w:lang w:eastAsia="fr-FR"/>
        </w:rPr>
      </w:pPr>
      <w:r w:rsidRPr="00327AEE">
        <w:rPr>
          <w:rFonts w:ascii="Calibri" w:eastAsia="Times New Roman" w:hAnsi="Calibri" w:cs="Calibri"/>
          <w:sz w:val="20"/>
          <w:szCs w:val="20"/>
          <w:lang w:eastAsia="fr-FR"/>
        </w:rPr>
        <w:t xml:space="preserve">Travaux de </w:t>
      </w:r>
      <w:r w:rsidRPr="00327AEE">
        <w:rPr>
          <w:rFonts w:ascii="Calibri" w:eastAsia="Times New Roman" w:hAnsi="Calibri" w:cs="Calibri"/>
          <w:b/>
          <w:bCs/>
          <w:sz w:val="20"/>
          <w:szCs w:val="20"/>
          <w:lang w:eastAsia="fr-FR"/>
        </w:rPr>
        <w:t>dépannage</w:t>
      </w:r>
      <w:r w:rsidRPr="00327AEE">
        <w:rPr>
          <w:rFonts w:ascii="Calibri" w:eastAsia="Times New Roman" w:hAnsi="Calibri" w:cs="Calibri"/>
          <w:sz w:val="20"/>
          <w:szCs w:val="20"/>
          <w:lang w:eastAsia="fr-FR"/>
        </w:rPr>
        <w:t xml:space="preserve"> et d'entretien courant des équipements à la demande des services (priorisation des urgences avec le directeur adjoint aux ressources); traçabilité des actions réalisées.</w:t>
      </w:r>
    </w:p>
    <w:p w:rsidR="00ED2DD4" w:rsidRPr="00327AEE" w:rsidRDefault="00ED2DD4" w:rsidP="00C11BE0">
      <w:pPr>
        <w:pStyle w:val="Sansinterligne"/>
        <w:numPr>
          <w:ilvl w:val="0"/>
          <w:numId w:val="41"/>
        </w:numPr>
        <w:jc w:val="both"/>
        <w:rPr>
          <w:rFonts w:ascii="Calibri" w:eastAsia="Times New Roman" w:hAnsi="Calibri" w:cs="Calibri"/>
          <w:sz w:val="20"/>
          <w:szCs w:val="20"/>
          <w:lang w:eastAsia="fr-FR"/>
        </w:rPr>
      </w:pPr>
      <w:r w:rsidRPr="00327AEE">
        <w:rPr>
          <w:rFonts w:ascii="Calibri" w:eastAsia="Times New Roman" w:hAnsi="Calibri" w:cs="Calibri"/>
          <w:sz w:val="20"/>
          <w:szCs w:val="20"/>
          <w:lang w:eastAsia="fr-FR"/>
        </w:rPr>
        <w:t xml:space="preserve">Actions de </w:t>
      </w:r>
      <w:r w:rsidRPr="00327AEE">
        <w:rPr>
          <w:rFonts w:ascii="Calibri" w:eastAsia="Times New Roman" w:hAnsi="Calibri" w:cs="Calibri"/>
          <w:b/>
          <w:bCs/>
          <w:sz w:val="20"/>
          <w:szCs w:val="20"/>
          <w:lang w:eastAsia="fr-FR"/>
        </w:rPr>
        <w:t>prévention</w:t>
      </w:r>
      <w:r w:rsidRPr="00327AEE">
        <w:rPr>
          <w:rFonts w:ascii="Calibri" w:eastAsia="Times New Roman" w:hAnsi="Calibri" w:cs="Calibri"/>
          <w:sz w:val="20"/>
          <w:szCs w:val="20"/>
          <w:lang w:eastAsia="fr-FR"/>
        </w:rPr>
        <w:t xml:space="preserve"> pour l'entretien du </w:t>
      </w:r>
      <w:r w:rsidRPr="00327AEE">
        <w:rPr>
          <w:rFonts w:ascii="Calibri" w:eastAsia="Times New Roman" w:hAnsi="Calibri" w:cs="Calibri"/>
          <w:b/>
          <w:bCs/>
          <w:sz w:val="20"/>
          <w:szCs w:val="20"/>
          <w:lang w:eastAsia="fr-FR"/>
        </w:rPr>
        <w:t xml:space="preserve">matériel, </w:t>
      </w:r>
      <w:r w:rsidRPr="00327AEE">
        <w:rPr>
          <w:rFonts w:ascii="Calibri" w:eastAsia="Times New Roman" w:hAnsi="Calibri" w:cs="Calibri"/>
          <w:sz w:val="20"/>
          <w:szCs w:val="20"/>
          <w:lang w:eastAsia="fr-FR"/>
        </w:rPr>
        <w:t>du</w:t>
      </w:r>
      <w:r w:rsidRPr="00327AEE">
        <w:rPr>
          <w:rFonts w:ascii="Calibri" w:eastAsia="Times New Roman" w:hAnsi="Calibri" w:cs="Calibri"/>
          <w:b/>
          <w:bCs/>
          <w:sz w:val="20"/>
          <w:szCs w:val="20"/>
          <w:lang w:eastAsia="fr-FR"/>
        </w:rPr>
        <w:t xml:space="preserve"> bâtiment </w:t>
      </w:r>
      <w:r w:rsidRPr="00327AEE">
        <w:rPr>
          <w:rFonts w:ascii="Calibri" w:eastAsia="Times New Roman" w:hAnsi="Calibri" w:cs="Calibri"/>
          <w:sz w:val="20"/>
          <w:szCs w:val="20"/>
          <w:lang w:eastAsia="fr-FR"/>
        </w:rPr>
        <w:t>et en matière d'hygiène et</w:t>
      </w:r>
      <w:r w:rsidRPr="00327AEE">
        <w:rPr>
          <w:rFonts w:ascii="Calibri" w:eastAsia="Times New Roman" w:hAnsi="Calibri" w:cs="Calibri"/>
          <w:b/>
          <w:bCs/>
          <w:sz w:val="20"/>
          <w:szCs w:val="20"/>
          <w:lang w:eastAsia="fr-FR"/>
        </w:rPr>
        <w:t xml:space="preserve"> </w:t>
      </w:r>
      <w:r w:rsidRPr="00327AEE">
        <w:rPr>
          <w:rFonts w:ascii="Calibri" w:eastAsia="Times New Roman" w:hAnsi="Calibri" w:cs="Calibri"/>
          <w:sz w:val="20"/>
          <w:szCs w:val="20"/>
          <w:lang w:eastAsia="fr-FR"/>
        </w:rPr>
        <w:t>de</w:t>
      </w:r>
      <w:r w:rsidRPr="00327AEE">
        <w:rPr>
          <w:rFonts w:ascii="Calibri" w:eastAsia="Times New Roman" w:hAnsi="Calibri" w:cs="Calibri"/>
          <w:b/>
          <w:bCs/>
          <w:sz w:val="20"/>
          <w:szCs w:val="20"/>
          <w:lang w:eastAsia="fr-FR"/>
        </w:rPr>
        <w:t xml:space="preserve"> risque sanitaire</w:t>
      </w:r>
      <w:r w:rsidRPr="00327AEE">
        <w:rPr>
          <w:rFonts w:ascii="Calibri" w:eastAsia="Times New Roman" w:hAnsi="Calibri" w:cs="Calibri"/>
          <w:sz w:val="20"/>
          <w:szCs w:val="20"/>
          <w:lang w:eastAsia="fr-FR"/>
        </w:rPr>
        <w:t xml:space="preserve"> </w:t>
      </w:r>
      <w:bookmarkStart w:id="0" w:name="_GoBack"/>
      <w:bookmarkEnd w:id="0"/>
    </w:p>
    <w:p w:rsidR="00ED2DD4" w:rsidRPr="00327AEE" w:rsidRDefault="00ED2DD4" w:rsidP="00C11BE0">
      <w:pPr>
        <w:pStyle w:val="Sansinterligne"/>
        <w:numPr>
          <w:ilvl w:val="0"/>
          <w:numId w:val="41"/>
        </w:numPr>
        <w:jc w:val="both"/>
        <w:rPr>
          <w:rFonts w:eastAsia="Times New Roman" w:cstheme="minorHAnsi"/>
          <w:sz w:val="20"/>
          <w:szCs w:val="20"/>
          <w:lang w:eastAsia="fr-FR"/>
        </w:rPr>
      </w:pPr>
      <w:r w:rsidRPr="00327AEE">
        <w:rPr>
          <w:rFonts w:ascii="Calibri" w:eastAsia="Times New Roman" w:hAnsi="Calibri" w:cs="Calibri"/>
          <w:sz w:val="20"/>
          <w:szCs w:val="20"/>
          <w:lang w:eastAsia="fr-FR"/>
        </w:rPr>
        <w:t xml:space="preserve">Gestion du </w:t>
      </w:r>
      <w:r w:rsidRPr="00327AEE">
        <w:rPr>
          <w:rFonts w:ascii="Calibri" w:eastAsia="Times New Roman" w:hAnsi="Calibri" w:cs="Calibri"/>
          <w:b/>
          <w:bCs/>
          <w:sz w:val="20"/>
          <w:szCs w:val="20"/>
          <w:lang w:eastAsia="fr-FR"/>
        </w:rPr>
        <w:t>matériel</w:t>
      </w:r>
      <w:r w:rsidR="00327AEE" w:rsidRPr="00327AEE">
        <w:rPr>
          <w:rFonts w:ascii="Calibri" w:eastAsia="Times New Roman" w:hAnsi="Calibri" w:cs="Calibri"/>
          <w:b/>
          <w:bCs/>
          <w:sz w:val="20"/>
          <w:szCs w:val="20"/>
          <w:lang w:eastAsia="fr-FR"/>
        </w:rPr>
        <w:t> :</w:t>
      </w:r>
      <w:r w:rsidRPr="00327AEE">
        <w:rPr>
          <w:rFonts w:ascii="Calibri" w:eastAsia="Times New Roman" w:hAnsi="Calibri" w:cs="Calibri"/>
          <w:sz w:val="20"/>
          <w:szCs w:val="20"/>
          <w:lang w:eastAsia="fr-FR"/>
        </w:rPr>
        <w:t xml:space="preserve"> </w:t>
      </w:r>
      <w:r w:rsidR="00327AEE" w:rsidRPr="00327AEE">
        <w:rPr>
          <w:rFonts w:ascii="Calibri" w:eastAsia="Times New Roman" w:hAnsi="Calibri" w:cs="Calibri"/>
          <w:sz w:val="20"/>
          <w:szCs w:val="20"/>
          <w:lang w:eastAsia="fr-FR"/>
        </w:rPr>
        <w:t xml:space="preserve">matériel </w:t>
      </w:r>
      <w:r w:rsidRPr="00327AEE">
        <w:rPr>
          <w:rFonts w:ascii="Calibri" w:eastAsia="Times New Roman" w:hAnsi="Calibri" w:cs="Calibri"/>
          <w:sz w:val="20"/>
          <w:szCs w:val="20"/>
          <w:lang w:eastAsia="fr-FR"/>
        </w:rPr>
        <w:t>des ateliers (approvisionnement, stock)</w:t>
      </w:r>
      <w:r w:rsidR="00327AEE" w:rsidRPr="00327AEE">
        <w:rPr>
          <w:rFonts w:ascii="Calibri" w:eastAsia="Times New Roman" w:hAnsi="Calibri" w:cs="Calibri"/>
          <w:sz w:val="20"/>
          <w:szCs w:val="20"/>
          <w:lang w:eastAsia="fr-FR"/>
        </w:rPr>
        <w:t xml:space="preserve">, et </w:t>
      </w:r>
      <w:r w:rsidR="00327AEE" w:rsidRPr="00327AEE">
        <w:rPr>
          <w:rFonts w:eastAsia="Times New Roman" w:cstheme="minorHAnsi"/>
          <w:sz w:val="20"/>
          <w:szCs w:val="20"/>
          <w:lang w:eastAsia="fr-FR"/>
        </w:rPr>
        <w:t xml:space="preserve">participation </w:t>
      </w:r>
      <w:r w:rsidR="00327AEE" w:rsidRPr="00327AEE">
        <w:rPr>
          <w:rFonts w:cstheme="minorHAnsi"/>
          <w:sz w:val="20"/>
          <w:szCs w:val="20"/>
        </w:rPr>
        <w:t xml:space="preserve">à l’inventaire </w:t>
      </w:r>
      <w:r w:rsidR="00327AEE">
        <w:rPr>
          <w:rFonts w:cstheme="minorHAnsi"/>
          <w:sz w:val="20"/>
          <w:szCs w:val="20"/>
        </w:rPr>
        <w:t>des biens des résidents à la fin du séjour, et du</w:t>
      </w:r>
      <w:r w:rsidR="00327AEE" w:rsidRPr="00327AEE">
        <w:rPr>
          <w:rFonts w:cstheme="minorHAnsi"/>
          <w:sz w:val="20"/>
          <w:szCs w:val="20"/>
        </w:rPr>
        <w:t xml:space="preserve"> matériel et du mobilier de l’établissement</w:t>
      </w:r>
      <w:r w:rsidR="00327AEE">
        <w:rPr>
          <w:rFonts w:cstheme="minorHAnsi"/>
          <w:sz w:val="20"/>
          <w:szCs w:val="20"/>
        </w:rPr>
        <w:t xml:space="preserve"> pendant les périodes de recensement</w:t>
      </w:r>
    </w:p>
    <w:p w:rsidR="00ED2DD4" w:rsidRPr="00327AEE" w:rsidRDefault="00ED2DD4" w:rsidP="00C11BE0">
      <w:pPr>
        <w:pStyle w:val="Sansinterligne"/>
        <w:numPr>
          <w:ilvl w:val="0"/>
          <w:numId w:val="41"/>
        </w:numPr>
        <w:jc w:val="both"/>
        <w:rPr>
          <w:rFonts w:ascii="Calibri" w:eastAsia="Times New Roman" w:hAnsi="Calibri" w:cs="Calibri"/>
          <w:sz w:val="20"/>
          <w:szCs w:val="20"/>
          <w:lang w:eastAsia="fr-FR"/>
        </w:rPr>
      </w:pPr>
      <w:r w:rsidRPr="00327AEE">
        <w:rPr>
          <w:rFonts w:ascii="Calibri" w:eastAsia="Times New Roman" w:hAnsi="Calibri" w:cs="Calibri"/>
          <w:b/>
          <w:bCs/>
          <w:sz w:val="20"/>
          <w:szCs w:val="20"/>
          <w:lang w:eastAsia="fr-FR"/>
        </w:rPr>
        <w:t>Suivi</w:t>
      </w:r>
      <w:r w:rsidRPr="00327AEE">
        <w:rPr>
          <w:rFonts w:ascii="Calibri" w:eastAsia="Times New Roman" w:hAnsi="Calibri" w:cs="Calibri"/>
          <w:sz w:val="20"/>
          <w:szCs w:val="20"/>
          <w:lang w:eastAsia="fr-FR"/>
        </w:rPr>
        <w:t xml:space="preserve"> des intervenants prévus au marché pour la </w:t>
      </w:r>
      <w:r w:rsidRPr="00327AEE">
        <w:rPr>
          <w:rFonts w:ascii="Calibri" w:eastAsia="Times New Roman" w:hAnsi="Calibri" w:cs="Calibri"/>
          <w:b/>
          <w:bCs/>
          <w:sz w:val="20"/>
          <w:szCs w:val="20"/>
          <w:lang w:eastAsia="fr-FR"/>
        </w:rPr>
        <w:t>maintenance</w:t>
      </w:r>
      <w:r w:rsidRPr="00327AEE">
        <w:rPr>
          <w:rFonts w:ascii="Calibri" w:eastAsia="Times New Roman" w:hAnsi="Calibri" w:cs="Calibri"/>
          <w:sz w:val="20"/>
          <w:szCs w:val="20"/>
          <w:lang w:eastAsia="fr-FR"/>
        </w:rPr>
        <w:t xml:space="preserve"> du matériel et du bâtiment: relances pour avoir les dates, transmission des occurrences Outlook à la direction et à l'accueil, vérification </w:t>
      </w:r>
      <w:r w:rsidR="00327AEE" w:rsidRPr="00327AEE">
        <w:rPr>
          <w:rFonts w:ascii="Calibri" w:eastAsia="Times New Roman" w:hAnsi="Calibri" w:cs="Calibri"/>
          <w:sz w:val="20"/>
          <w:szCs w:val="20"/>
          <w:lang w:eastAsia="fr-FR"/>
        </w:rPr>
        <w:t xml:space="preserve">du </w:t>
      </w:r>
      <w:r w:rsidRPr="00327AEE">
        <w:rPr>
          <w:rFonts w:ascii="Calibri" w:eastAsia="Times New Roman" w:hAnsi="Calibri" w:cs="Calibri"/>
          <w:sz w:val="20"/>
          <w:szCs w:val="20"/>
          <w:lang w:eastAsia="fr-FR"/>
        </w:rPr>
        <w:t xml:space="preserve">passage, accueil suivi et vérification signature bon intervention et registre, suivi des préconisations (lecture des </w:t>
      </w:r>
      <w:r w:rsidRPr="00327AEE">
        <w:rPr>
          <w:rFonts w:ascii="Calibri" w:eastAsia="Times New Roman" w:hAnsi="Calibri" w:cs="Calibri"/>
          <w:sz w:val="20"/>
          <w:szCs w:val="20"/>
          <w:lang w:eastAsia="fr-FR"/>
        </w:rPr>
        <w:lastRenderedPageBreak/>
        <w:t>rapports et coordination des actions à mener par l'EHPAD ou par une entreprise - demande devis), vérification que l'entreprise tamponne le rapport quand réalisation de l'action à mener etc.</w:t>
      </w:r>
    </w:p>
    <w:p w:rsidR="00ED2DD4" w:rsidRPr="00327AEE" w:rsidRDefault="00ED2DD4" w:rsidP="00C11BE0">
      <w:pPr>
        <w:pStyle w:val="Sansinterligne"/>
        <w:numPr>
          <w:ilvl w:val="0"/>
          <w:numId w:val="41"/>
        </w:numPr>
        <w:jc w:val="both"/>
        <w:rPr>
          <w:rFonts w:ascii="Calibri" w:eastAsia="Times New Roman" w:hAnsi="Calibri" w:cs="Calibri"/>
          <w:sz w:val="20"/>
          <w:szCs w:val="20"/>
          <w:lang w:eastAsia="fr-FR"/>
        </w:rPr>
      </w:pPr>
      <w:r w:rsidRPr="00327AEE">
        <w:rPr>
          <w:rFonts w:ascii="Calibri" w:eastAsia="Times New Roman" w:hAnsi="Calibri" w:cs="Calibri"/>
          <w:b/>
          <w:bCs/>
          <w:sz w:val="20"/>
          <w:szCs w:val="20"/>
          <w:lang w:eastAsia="fr-FR"/>
        </w:rPr>
        <w:t>Suivi</w:t>
      </w:r>
      <w:r w:rsidRPr="00327AEE">
        <w:rPr>
          <w:rFonts w:ascii="Calibri" w:eastAsia="Times New Roman" w:hAnsi="Calibri" w:cs="Calibri"/>
          <w:sz w:val="20"/>
          <w:szCs w:val="20"/>
          <w:lang w:eastAsia="fr-FR"/>
        </w:rPr>
        <w:t xml:space="preserve"> des actions diligentées par le </w:t>
      </w:r>
      <w:r w:rsidRPr="00327AEE">
        <w:rPr>
          <w:rFonts w:ascii="Calibri" w:eastAsia="Times New Roman" w:hAnsi="Calibri" w:cs="Calibri"/>
          <w:b/>
          <w:bCs/>
          <w:sz w:val="20"/>
          <w:szCs w:val="20"/>
          <w:lang w:eastAsia="fr-FR"/>
        </w:rPr>
        <w:t>SPT</w:t>
      </w:r>
      <w:r w:rsidRPr="00327AEE">
        <w:rPr>
          <w:rFonts w:ascii="Calibri" w:eastAsia="Times New Roman" w:hAnsi="Calibri" w:cs="Calibri"/>
          <w:sz w:val="20"/>
          <w:szCs w:val="20"/>
          <w:lang w:eastAsia="fr-FR"/>
        </w:rPr>
        <w:t xml:space="preserve"> en lien avec le chargé de patrimoine</w:t>
      </w:r>
    </w:p>
    <w:p w:rsidR="00ED2DD4" w:rsidRPr="00467939" w:rsidRDefault="00ED2DD4" w:rsidP="00C11BE0">
      <w:pPr>
        <w:pStyle w:val="Sansinterligne"/>
        <w:numPr>
          <w:ilvl w:val="0"/>
          <w:numId w:val="41"/>
        </w:numPr>
        <w:jc w:val="both"/>
        <w:rPr>
          <w:rFonts w:ascii="Calibri" w:eastAsia="Times New Roman" w:hAnsi="Calibri" w:cs="Calibri"/>
          <w:sz w:val="20"/>
          <w:szCs w:val="20"/>
          <w:highlight w:val="yellow"/>
          <w:lang w:eastAsia="fr-FR"/>
        </w:rPr>
      </w:pPr>
      <w:r w:rsidRPr="00467939">
        <w:rPr>
          <w:rFonts w:ascii="Calibri" w:eastAsia="Times New Roman" w:hAnsi="Calibri" w:cs="Calibri"/>
          <w:b/>
          <w:bCs/>
          <w:sz w:val="20"/>
          <w:szCs w:val="20"/>
          <w:highlight w:val="yellow"/>
          <w:lang w:eastAsia="fr-FR"/>
        </w:rPr>
        <w:t>Remplacement</w:t>
      </w:r>
      <w:r w:rsidRPr="00467939">
        <w:rPr>
          <w:rFonts w:ascii="Calibri" w:eastAsia="Times New Roman" w:hAnsi="Calibri" w:cs="Calibri"/>
          <w:sz w:val="20"/>
          <w:szCs w:val="20"/>
          <w:highlight w:val="yellow"/>
          <w:lang w:eastAsia="fr-FR"/>
        </w:rPr>
        <w:t xml:space="preserve"> de l'agent </w:t>
      </w:r>
      <w:r w:rsidR="00467939">
        <w:rPr>
          <w:rFonts w:ascii="Calibri" w:eastAsia="Times New Roman" w:hAnsi="Calibri" w:cs="Calibri"/>
          <w:sz w:val="20"/>
          <w:szCs w:val="20"/>
          <w:highlight w:val="yellow"/>
          <w:lang w:eastAsia="fr-FR"/>
        </w:rPr>
        <w:t>social</w:t>
      </w:r>
      <w:r w:rsidRPr="00467939">
        <w:rPr>
          <w:rFonts w:ascii="Calibri" w:eastAsia="Times New Roman" w:hAnsi="Calibri" w:cs="Calibri"/>
          <w:sz w:val="20"/>
          <w:szCs w:val="20"/>
          <w:highlight w:val="yellow"/>
          <w:lang w:eastAsia="fr-FR"/>
        </w:rPr>
        <w:t xml:space="preserve"> en charge du </w:t>
      </w:r>
      <w:r w:rsidRPr="00467939">
        <w:rPr>
          <w:rFonts w:ascii="Calibri" w:eastAsia="Times New Roman" w:hAnsi="Calibri" w:cs="Calibri"/>
          <w:b/>
          <w:bCs/>
          <w:sz w:val="20"/>
          <w:szCs w:val="20"/>
          <w:highlight w:val="yellow"/>
          <w:lang w:eastAsia="fr-FR"/>
        </w:rPr>
        <w:t>magasin</w:t>
      </w:r>
      <w:r w:rsidRPr="00467939">
        <w:rPr>
          <w:rFonts w:ascii="Calibri" w:eastAsia="Times New Roman" w:hAnsi="Calibri" w:cs="Calibri"/>
          <w:sz w:val="20"/>
          <w:szCs w:val="20"/>
          <w:highlight w:val="yellow"/>
          <w:lang w:eastAsia="fr-FR"/>
        </w:rPr>
        <w:t xml:space="preserve"> en cas d'absence : récupérer les livraisons, rangement et pointage des stocks quand arrivage et sortie; distribution dans les unités en fonction de l'organisation en place</w:t>
      </w:r>
    </w:p>
    <w:p w:rsidR="00ED2DD4" w:rsidRPr="00327AEE" w:rsidRDefault="00ED2DD4" w:rsidP="00C11BE0">
      <w:pPr>
        <w:pStyle w:val="Sansinterligne"/>
        <w:numPr>
          <w:ilvl w:val="0"/>
          <w:numId w:val="41"/>
        </w:numPr>
        <w:jc w:val="both"/>
        <w:rPr>
          <w:rFonts w:ascii="Calibri" w:eastAsia="Times New Roman" w:hAnsi="Calibri" w:cs="Calibri"/>
          <w:sz w:val="20"/>
          <w:szCs w:val="20"/>
          <w:lang w:eastAsia="fr-FR"/>
        </w:rPr>
      </w:pPr>
      <w:r w:rsidRPr="00327AEE">
        <w:rPr>
          <w:rFonts w:ascii="Calibri" w:eastAsia="Times New Roman" w:hAnsi="Calibri" w:cs="Calibri"/>
          <w:b/>
          <w:bCs/>
          <w:sz w:val="20"/>
          <w:szCs w:val="20"/>
          <w:lang w:eastAsia="fr-FR"/>
        </w:rPr>
        <w:t>Formation</w:t>
      </w:r>
      <w:r w:rsidRPr="00327AEE">
        <w:rPr>
          <w:rFonts w:ascii="Calibri" w:eastAsia="Times New Roman" w:hAnsi="Calibri" w:cs="Calibri"/>
          <w:sz w:val="20"/>
          <w:szCs w:val="20"/>
          <w:lang w:eastAsia="fr-FR"/>
        </w:rPr>
        <w:t xml:space="preserve"> ou coordination de la formation (en contactant les mainteneurs) des agents au bon usage du matériel (SSI, lits, lave-vaisselles, etc.)</w:t>
      </w:r>
    </w:p>
    <w:p w:rsidR="00ED2DD4" w:rsidRPr="00327AEE" w:rsidRDefault="00ED2DD4" w:rsidP="00C11BE0">
      <w:pPr>
        <w:pStyle w:val="Sansinterligne"/>
        <w:numPr>
          <w:ilvl w:val="0"/>
          <w:numId w:val="41"/>
        </w:numPr>
        <w:jc w:val="both"/>
        <w:rPr>
          <w:rFonts w:ascii="Calibri" w:eastAsia="Times New Roman" w:hAnsi="Calibri" w:cs="Calibri"/>
          <w:sz w:val="20"/>
          <w:szCs w:val="20"/>
          <w:lang w:eastAsia="fr-FR"/>
        </w:rPr>
      </w:pPr>
      <w:r w:rsidRPr="00327AEE">
        <w:rPr>
          <w:rFonts w:ascii="Calibri" w:eastAsia="Times New Roman" w:hAnsi="Calibri" w:cs="Calibri"/>
          <w:b/>
          <w:bCs/>
          <w:sz w:val="20"/>
          <w:szCs w:val="20"/>
          <w:lang w:eastAsia="fr-FR"/>
        </w:rPr>
        <w:t>Tenue des registres</w:t>
      </w:r>
      <w:r w:rsidRPr="00327AEE">
        <w:rPr>
          <w:rFonts w:ascii="Calibri" w:eastAsia="Times New Roman" w:hAnsi="Calibri" w:cs="Calibri"/>
          <w:sz w:val="20"/>
          <w:szCs w:val="20"/>
          <w:lang w:eastAsia="fr-FR"/>
        </w:rPr>
        <w:t xml:space="preserve"> : registre de sécurité et carnet</w:t>
      </w:r>
      <w:ins w:id="1" w:author="Marsa Hélène" w:date="2024-01-18T13:12:00Z">
        <w:r w:rsidR="00EB1A25" w:rsidRPr="00467939">
          <w:rPr>
            <w:rFonts w:ascii="Calibri" w:eastAsia="Times New Roman" w:hAnsi="Calibri" w:cs="Calibri"/>
            <w:sz w:val="20"/>
            <w:szCs w:val="20"/>
            <w:lang w:eastAsia="fr-FR"/>
          </w:rPr>
          <w:t>s</w:t>
        </w:r>
      </w:ins>
      <w:r w:rsidRPr="00327AEE">
        <w:rPr>
          <w:rFonts w:ascii="Calibri" w:eastAsia="Times New Roman" w:hAnsi="Calibri" w:cs="Calibri"/>
          <w:sz w:val="20"/>
          <w:szCs w:val="20"/>
          <w:lang w:eastAsia="fr-FR"/>
        </w:rPr>
        <w:t xml:space="preserve"> sanitaire</w:t>
      </w:r>
      <w:r w:rsidR="00EB1A25">
        <w:rPr>
          <w:rFonts w:ascii="Calibri" w:eastAsia="Times New Roman" w:hAnsi="Calibri" w:cs="Calibri"/>
          <w:sz w:val="20"/>
          <w:szCs w:val="20"/>
          <w:lang w:eastAsia="fr-FR"/>
        </w:rPr>
        <w:t>s eau et air</w:t>
      </w:r>
      <w:r w:rsidRPr="00327AEE">
        <w:rPr>
          <w:rFonts w:ascii="Calibri" w:eastAsia="Times New Roman" w:hAnsi="Calibri" w:cs="Calibri"/>
          <w:sz w:val="20"/>
          <w:szCs w:val="20"/>
          <w:lang w:eastAsia="fr-FR"/>
        </w:rPr>
        <w:t xml:space="preserve">. Remplir ou vérification du remplissage en cas d'opération de maintenance réalisée en interne ou par une personne extérieure </w:t>
      </w:r>
    </w:p>
    <w:p w:rsidR="00ED2DD4" w:rsidRPr="00327AEE" w:rsidRDefault="00EB1A25" w:rsidP="00C11BE0">
      <w:pPr>
        <w:pStyle w:val="Sansinterligne"/>
        <w:numPr>
          <w:ilvl w:val="0"/>
          <w:numId w:val="41"/>
        </w:numPr>
        <w:jc w:val="both"/>
        <w:rPr>
          <w:rFonts w:eastAsia="Times New Roman" w:cs="Calibri"/>
          <w:sz w:val="20"/>
          <w:szCs w:val="20"/>
          <w:lang w:eastAsia="fr-FR"/>
        </w:rPr>
      </w:pPr>
      <w:r>
        <w:rPr>
          <w:rFonts w:ascii="Calibri" w:eastAsia="Times New Roman" w:hAnsi="Calibri" w:cs="Calibri"/>
          <w:b/>
          <w:bCs/>
          <w:sz w:val="20"/>
          <w:szCs w:val="20"/>
          <w:lang w:eastAsia="fr-FR"/>
        </w:rPr>
        <w:t>Alerte a</w:t>
      </w:r>
      <w:r w:rsidR="00ED2DD4" w:rsidRPr="00327AEE">
        <w:rPr>
          <w:rFonts w:ascii="Calibri" w:eastAsia="Times New Roman" w:hAnsi="Calibri" w:cs="Calibri"/>
          <w:b/>
          <w:bCs/>
          <w:sz w:val="20"/>
          <w:szCs w:val="20"/>
          <w:lang w:eastAsia="fr-FR"/>
        </w:rPr>
        <w:t>u</w:t>
      </w:r>
      <w:r w:rsidR="00ED2DD4" w:rsidRPr="00327AEE">
        <w:rPr>
          <w:rFonts w:ascii="Calibri" w:eastAsia="Times New Roman" w:hAnsi="Calibri" w:cs="Calibri"/>
          <w:sz w:val="20"/>
          <w:szCs w:val="20"/>
          <w:lang w:eastAsia="fr-FR"/>
        </w:rPr>
        <w:t xml:space="preserve"> SPT si difficulté relationnelle  avec un prestataire</w:t>
      </w:r>
    </w:p>
    <w:p w:rsidR="00C728FB" w:rsidRPr="00327AEE" w:rsidRDefault="00C728FB" w:rsidP="00C728FB">
      <w:pPr>
        <w:pStyle w:val="Default"/>
        <w:shd w:val="clear" w:color="auto" w:fill="FFFFFF" w:themeFill="background1"/>
        <w:spacing w:before="120"/>
        <w:ind w:left="-709" w:right="1"/>
        <w:jc w:val="both"/>
        <w:rPr>
          <w:color w:val="auto"/>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ED2DD4">
              <w:rPr>
                <w:rStyle w:val="lev"/>
                <w:rFonts w:ascii="Arial" w:hAnsi="Arial" w:cs="Arial"/>
                <w:color w:val="03688D"/>
                <w:szCs w:val="20"/>
              </w:rPr>
              <w:t>UALITES REQUISES</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D2DD4" w:rsidRDefault="00745BAA" w:rsidP="00E63B77">
      <w:pPr>
        <w:pStyle w:val="Default"/>
        <w:spacing w:before="120"/>
        <w:ind w:left="-709" w:right="1"/>
        <w:jc w:val="both"/>
        <w:rPr>
          <w:b/>
          <w:sz w:val="20"/>
          <w:szCs w:val="20"/>
        </w:rPr>
      </w:pPr>
      <w:r w:rsidRPr="00ED2DD4">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ED2DD4" w:rsidRDefault="00745BAA" w:rsidP="00E63B77">
      <w:pPr>
        <w:pStyle w:val="Default"/>
        <w:ind w:left="-709" w:right="1"/>
        <w:jc w:val="both"/>
        <w:rPr>
          <w:b/>
          <w:sz w:val="20"/>
          <w:szCs w:val="20"/>
        </w:rPr>
      </w:pPr>
      <w:r w:rsidRPr="00ED2DD4">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ED2DD4" w:rsidRDefault="00745BAA" w:rsidP="00E63B77">
      <w:pPr>
        <w:pStyle w:val="Default"/>
        <w:ind w:left="-709" w:right="1"/>
        <w:jc w:val="both"/>
        <w:rPr>
          <w:b/>
          <w:sz w:val="20"/>
          <w:szCs w:val="20"/>
        </w:rPr>
      </w:pPr>
      <w:r w:rsidRPr="00ED2DD4">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N°1 Sens des relations humaines, du service p</w:t>
      </w:r>
      <w:r w:rsidR="00ED2DD4">
        <w:rPr>
          <w:sz w:val="20"/>
          <w:szCs w:val="20"/>
        </w:rPr>
        <w:t>ublic et 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ED2DD4">
      <w:pPr>
        <w:pStyle w:val="Default"/>
        <w:shd w:val="clear" w:color="auto" w:fill="FFFFFF" w:themeFill="background1"/>
        <w:spacing w:after="120"/>
        <w:ind w:left="-709" w:right="-567"/>
        <w:jc w:val="both"/>
        <w:rPr>
          <w:sz w:val="20"/>
          <w:szCs w:val="20"/>
        </w:rPr>
      </w:pPr>
      <w:r w:rsidRPr="00C11BE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D2DD4" w:rsidRPr="00652C1A">
        <w:rPr>
          <w:sz w:val="20"/>
          <w:szCs w:val="20"/>
          <w:highlight w:val="yellow"/>
        </w:rPr>
        <w:t>diplôme/CAP technique</w:t>
      </w:r>
      <w:r w:rsidR="00652C1A" w:rsidRPr="00652C1A">
        <w:rPr>
          <w:sz w:val="20"/>
          <w:szCs w:val="20"/>
          <w:highlight w:val="yellow"/>
        </w:rPr>
        <w:t xml:space="preserve"> / BEP Technique</w:t>
      </w:r>
      <w:r w:rsidR="00ED2DD4">
        <w:rPr>
          <w:sz w:val="20"/>
          <w:szCs w:val="20"/>
        </w:rPr>
        <w:t>; expérience similaire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ED2DD4" w:rsidP="00E63B77">
            <w:pPr>
              <w:shd w:val="clear" w:color="auto" w:fill="FFFFFF" w:themeFill="background1"/>
              <w:spacing w:after="0"/>
              <w:ind w:left="-709" w:right="1"/>
              <w:jc w:val="center"/>
              <w:rPr>
                <w:szCs w:val="20"/>
              </w:rPr>
            </w:pPr>
            <w:r>
              <w:rPr>
                <w:rStyle w:val="lev"/>
                <w:rFonts w:ascii="Arial" w:hAnsi="Arial" w:cs="Arial"/>
                <w:color w:val="03688D"/>
                <w:szCs w:val="20"/>
              </w:rPr>
              <w:t>Avantages</w:t>
            </w:r>
          </w:p>
        </w:tc>
      </w:tr>
    </w:tbl>
    <w:p w:rsidR="000D1205" w:rsidRDefault="000D1205" w:rsidP="000D1205">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D1205" w:rsidRPr="009B606F" w:rsidRDefault="000D1205" w:rsidP="000D1205">
      <w:pPr>
        <w:pStyle w:val="Default"/>
        <w:ind w:left="-709" w:right="1"/>
        <w:jc w:val="both"/>
        <w:rPr>
          <w:sz w:val="20"/>
          <w:szCs w:val="20"/>
        </w:rPr>
      </w:pPr>
    </w:p>
    <w:p w:rsidR="000D1205" w:rsidRPr="009B606F" w:rsidRDefault="000D1205" w:rsidP="000D1205">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D1205" w:rsidRPr="009B606F" w:rsidRDefault="000D1205" w:rsidP="000D1205">
      <w:pPr>
        <w:pStyle w:val="Default"/>
        <w:ind w:left="-709" w:right="1"/>
        <w:jc w:val="both"/>
        <w:rPr>
          <w:sz w:val="20"/>
          <w:szCs w:val="20"/>
        </w:rPr>
      </w:pPr>
    </w:p>
    <w:p w:rsidR="000D1205" w:rsidRDefault="000D1205" w:rsidP="000D1205">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0D1205" w:rsidRPr="009B606F" w:rsidRDefault="000D1205" w:rsidP="000D1205">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D1205">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D1205">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0D1205" w:rsidRDefault="000D1205" w:rsidP="000D1205">
      <w:pPr>
        <w:pStyle w:val="Sansinterligne"/>
        <w:numPr>
          <w:ilvl w:val="0"/>
          <w:numId w:val="42"/>
        </w:numPr>
      </w:pPr>
      <w:r w:rsidRPr="000D1205">
        <w:t>Temps complet</w:t>
      </w:r>
      <w:r>
        <w:t>, du Lundi au Vendredi</w:t>
      </w:r>
    </w:p>
    <w:p w:rsidR="000D1205" w:rsidRDefault="000D1205" w:rsidP="000D1205">
      <w:pPr>
        <w:pStyle w:val="Sansinterligne"/>
        <w:numPr>
          <w:ilvl w:val="0"/>
          <w:numId w:val="42"/>
        </w:numPr>
      </w:pPr>
      <w:r>
        <w:t xml:space="preserve">Horaires : 7h48 pause comprise,  </w:t>
      </w:r>
    </w:p>
    <w:p w:rsidR="000D1205" w:rsidRPr="000D1205" w:rsidRDefault="000D1205" w:rsidP="000D1205">
      <w:pPr>
        <w:pStyle w:val="Sansinterligne"/>
        <w:numPr>
          <w:ilvl w:val="0"/>
          <w:numId w:val="42"/>
        </w:numPr>
      </w:pPr>
      <w:r w:rsidRPr="000D1205">
        <w:t xml:space="preserve">Parcours de formation soutenu et évolution professionnelle facilitée </w:t>
      </w:r>
    </w:p>
    <w:p w:rsidR="00BB59B3" w:rsidRDefault="00BB59B3" w:rsidP="000D1205">
      <w:pPr>
        <w:pStyle w:val="Default"/>
        <w:ind w:left="11" w:right="1"/>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0D1205">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0D1205">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0D1205">
              <w:rPr>
                <w:rStyle w:val="lev"/>
                <w:rFonts w:ascii="Arial" w:hAnsi="Arial" w:cs="Arial"/>
                <w:color w:val="03688D"/>
                <w:szCs w:val="20"/>
              </w:rPr>
              <w:t xml:space="preserve"> </w:t>
            </w:r>
          </w:p>
        </w:tc>
      </w:tr>
    </w:tbl>
    <w:p w:rsidR="000D1205" w:rsidRDefault="000D1205" w:rsidP="000D1205">
      <w:pPr>
        <w:shd w:val="clear" w:color="auto" w:fill="FFFFFF" w:themeFill="background1"/>
        <w:spacing w:after="0"/>
        <w:ind w:left="-709" w:right="1"/>
        <w:rPr>
          <w:sz w:val="20"/>
          <w:szCs w:val="20"/>
        </w:rPr>
      </w:pPr>
    </w:p>
    <w:p w:rsidR="008F3A56" w:rsidRDefault="008F3A56" w:rsidP="002301B2">
      <w:pPr>
        <w:pStyle w:val="NormalWeb"/>
        <w:spacing w:before="0" w:beforeAutospacing="0" w:after="0" w:afterAutospacing="0"/>
      </w:pPr>
      <w:r>
        <w:t>Madame Anita ROSSI</w:t>
      </w:r>
    </w:p>
    <w:p w:rsidR="008F3A56" w:rsidRDefault="008F3A56" w:rsidP="002301B2">
      <w:pPr>
        <w:pStyle w:val="NormalWeb"/>
        <w:spacing w:before="0" w:beforeAutospacing="0" w:after="0" w:afterAutospacing="0"/>
      </w:pPr>
      <w:r>
        <w:t>Directrice de l’EHPAD FURTADO-HEINE</w:t>
      </w:r>
    </w:p>
    <w:p w:rsidR="008F3A56" w:rsidRDefault="008F3A56" w:rsidP="002301B2">
      <w:pPr>
        <w:pStyle w:val="NormalWeb"/>
        <w:spacing w:before="0" w:beforeAutospacing="0" w:after="0" w:afterAutospacing="0"/>
      </w:pPr>
      <w:r>
        <w:t>anita.rossi@paris.fr</w:t>
      </w:r>
    </w:p>
    <w:p w:rsidR="008F3A56" w:rsidRDefault="008F3A56" w:rsidP="002301B2">
      <w:pPr>
        <w:pStyle w:val="NormalWeb"/>
        <w:spacing w:before="0" w:beforeAutospacing="0" w:after="0" w:afterAutospacing="0"/>
      </w:pPr>
      <w:r>
        <w:t>Madame Carole MICHELUTTI</w:t>
      </w:r>
    </w:p>
    <w:p w:rsidR="008F3A56" w:rsidRDefault="008F3A56" w:rsidP="002301B2">
      <w:pPr>
        <w:pStyle w:val="NormalWeb"/>
        <w:spacing w:before="0" w:beforeAutospacing="0" w:after="0" w:afterAutospacing="0"/>
      </w:pPr>
      <w:r>
        <w:t>Service Local des Ressources Humaines</w:t>
      </w:r>
    </w:p>
    <w:p w:rsidR="008F3A56" w:rsidRDefault="008F3A56" w:rsidP="002301B2">
      <w:pPr>
        <w:pStyle w:val="NormalWeb"/>
        <w:spacing w:before="0" w:beforeAutospacing="0" w:after="0" w:afterAutospacing="0"/>
      </w:pPr>
      <w:r>
        <w:t>carole.michelutti@paris.fr</w:t>
      </w:r>
    </w:p>
    <w:p w:rsidR="008F3A56" w:rsidRDefault="008F3A56" w:rsidP="008F3A56">
      <w:pPr>
        <w:shd w:val="clear" w:color="auto" w:fill="FFFFFF" w:themeFill="background1"/>
        <w:spacing w:after="0"/>
        <w:ind w:right="-567"/>
        <w:rPr>
          <w:sz w:val="20"/>
          <w:szCs w:val="20"/>
        </w:rPr>
      </w:pPr>
      <w:r>
        <w:t>Tél. : 01 45 45 43 67</w:t>
      </w:r>
      <w:r>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63315B" w:rsidTr="0063315B">
        <w:trPr>
          <w:trHeight w:val="270"/>
          <w:tblCellSpacing w:w="0" w:type="dxa"/>
          <w:jc w:val="center"/>
        </w:trPr>
        <w:tc>
          <w:tcPr>
            <w:tcW w:w="10343" w:type="dxa"/>
            <w:tcBorders>
              <w:top w:val="nil"/>
              <w:left w:val="nil"/>
              <w:bottom w:val="single" w:sz="8" w:space="0" w:color="03688D"/>
              <w:right w:val="nil"/>
            </w:tcBorders>
            <w:vAlign w:val="center"/>
            <w:hideMark/>
          </w:tcPr>
          <w:p w:rsidR="0063315B" w:rsidRDefault="000D1205" w:rsidP="00B277E4">
            <w:pPr>
              <w:shd w:val="clear" w:color="auto" w:fill="FFFFFF" w:themeFill="background1"/>
              <w:spacing w:before="120" w:after="0"/>
              <w:ind w:left="-709" w:right="-567"/>
              <w:jc w:val="center"/>
              <w:rPr>
                <w:szCs w:val="20"/>
              </w:rPr>
            </w:pPr>
            <w:r>
              <w:rPr>
                <w:sz w:val="20"/>
                <w:szCs w:val="20"/>
              </w:rPr>
              <w:br w:type="page"/>
            </w:r>
            <w:r w:rsidR="0063315B">
              <w:rPr>
                <w:rStyle w:val="lev"/>
                <w:rFonts w:ascii="Arial" w:hAnsi="Arial" w:cs="Arial"/>
                <w:color w:val="03688D"/>
                <w:szCs w:val="20"/>
              </w:rPr>
              <w:t xml:space="preserve">PARCOURS DE L’AGENT </w:t>
            </w:r>
          </w:p>
        </w:tc>
      </w:tr>
    </w:tbl>
    <w:p w:rsidR="0063315B" w:rsidRDefault="0063315B" w:rsidP="0063315B">
      <w:pPr>
        <w:rPr>
          <w:sz w:val="20"/>
          <w:szCs w:val="20"/>
        </w:rPr>
      </w:pPr>
    </w:p>
    <w:p w:rsidR="0063315B" w:rsidRDefault="0063315B" w:rsidP="0063315B">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63315B" w:rsidRDefault="0063315B" w:rsidP="000D1205">
      <w:pPr>
        <w:shd w:val="clear" w:color="auto" w:fill="FFFFFF" w:themeFill="background1"/>
        <w:spacing w:after="0"/>
        <w:ind w:left="-709" w:right="-567"/>
        <w:rPr>
          <w:b/>
          <w:sz w:val="20"/>
          <w:szCs w:val="20"/>
        </w:rPr>
      </w:pPr>
    </w:p>
    <w:p w:rsidR="000D1205" w:rsidRDefault="000D1205" w:rsidP="000D1205">
      <w:pPr>
        <w:shd w:val="clear" w:color="auto" w:fill="FFFFFF" w:themeFill="background1"/>
        <w:spacing w:after="0"/>
        <w:ind w:left="-709" w:right="-567"/>
        <w:rPr>
          <w:b/>
          <w:sz w:val="20"/>
          <w:szCs w:val="20"/>
        </w:rPr>
      </w:pPr>
      <w:r>
        <w:rPr>
          <w:b/>
          <w:sz w:val="20"/>
          <w:szCs w:val="20"/>
        </w:rPr>
        <w:t>Vos interlocuteurs</w:t>
      </w:r>
    </w:p>
    <w:p w:rsidR="000D1205" w:rsidRDefault="000D1205" w:rsidP="000D1205">
      <w:pPr>
        <w:shd w:val="clear" w:color="auto" w:fill="FFFFFF" w:themeFill="background1"/>
        <w:spacing w:after="0"/>
        <w:ind w:left="-709" w:right="-567"/>
      </w:pPr>
    </w:p>
    <w:p w:rsidR="000D1205" w:rsidRPr="00D336EF" w:rsidRDefault="000D1205" w:rsidP="000D1205">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directeur adjoint en charge des ressources</w:t>
      </w:r>
      <w:r w:rsidR="005C2A51">
        <w:rPr>
          <w:b/>
          <w:sz w:val="20"/>
        </w:rPr>
        <w:t xml:space="preserve"> </w:t>
      </w:r>
    </w:p>
    <w:p w:rsidR="000D1205" w:rsidRPr="00D336EF" w:rsidRDefault="000D1205" w:rsidP="000D1205">
      <w:pPr>
        <w:pStyle w:val="Sansinterligne"/>
        <w:numPr>
          <w:ilvl w:val="0"/>
          <w:numId w:val="43"/>
        </w:numPr>
        <w:jc w:val="both"/>
        <w:rPr>
          <w:sz w:val="20"/>
        </w:rPr>
      </w:pPr>
      <w:r>
        <w:rPr>
          <w:sz w:val="20"/>
        </w:rPr>
        <w:t>Organise une visite</w:t>
      </w:r>
      <w:r w:rsidRPr="00D336EF">
        <w:rPr>
          <w:sz w:val="20"/>
        </w:rPr>
        <w:t xml:space="preserve"> de l’établissement et présentation à vos collègues et aux résidents</w:t>
      </w:r>
    </w:p>
    <w:p w:rsidR="000D1205" w:rsidRPr="000B369E" w:rsidRDefault="000D1205" w:rsidP="000D1205">
      <w:pPr>
        <w:pStyle w:val="Sansinterligne"/>
        <w:numPr>
          <w:ilvl w:val="0"/>
          <w:numId w:val="43"/>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0D1205" w:rsidRDefault="000D1205" w:rsidP="000D1205">
      <w:pPr>
        <w:pStyle w:val="Sansinterligne"/>
        <w:numPr>
          <w:ilvl w:val="0"/>
          <w:numId w:val="43"/>
        </w:numPr>
        <w:jc w:val="both"/>
        <w:rPr>
          <w:sz w:val="20"/>
        </w:rPr>
      </w:pPr>
      <w:r w:rsidRPr="000D1205">
        <w:rPr>
          <w:sz w:val="20"/>
        </w:rPr>
        <w:t xml:space="preserve">Présentation de votre poste de travail (poste informatique, données partagées, intranet) </w:t>
      </w:r>
    </w:p>
    <w:p w:rsidR="000D1205" w:rsidRPr="000D1205" w:rsidRDefault="000D1205" w:rsidP="000D1205">
      <w:pPr>
        <w:pStyle w:val="Sansinterligne"/>
        <w:numPr>
          <w:ilvl w:val="0"/>
          <w:numId w:val="43"/>
        </w:numPr>
        <w:jc w:val="both"/>
        <w:rPr>
          <w:sz w:val="20"/>
        </w:rPr>
      </w:pPr>
      <w:r w:rsidRPr="000D1205">
        <w:rPr>
          <w:sz w:val="20"/>
        </w:rPr>
        <w:t>Transmission des documents de base en lien avec votre métier (papier ou données partagées)</w:t>
      </w:r>
    </w:p>
    <w:p w:rsidR="000D1205" w:rsidRDefault="000D1205" w:rsidP="000D1205">
      <w:pPr>
        <w:pStyle w:val="Sansinterligne"/>
        <w:numPr>
          <w:ilvl w:val="0"/>
          <w:numId w:val="43"/>
        </w:numPr>
        <w:jc w:val="both"/>
        <w:rPr>
          <w:sz w:val="20"/>
        </w:rPr>
      </w:pPr>
      <w:r w:rsidRPr="00D336EF">
        <w:rPr>
          <w:sz w:val="20"/>
        </w:rPr>
        <w:t>Présentation des objectifs et enjeux immédiats et à venir</w:t>
      </w:r>
    </w:p>
    <w:p w:rsidR="000D1205" w:rsidRDefault="000D1205" w:rsidP="000D1205">
      <w:pPr>
        <w:pStyle w:val="Sansinterligne"/>
        <w:numPr>
          <w:ilvl w:val="0"/>
          <w:numId w:val="43"/>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0D1205" w:rsidRPr="00D336EF" w:rsidRDefault="000D1205" w:rsidP="000D1205">
      <w:pPr>
        <w:pStyle w:val="Sansinterligne"/>
        <w:tabs>
          <w:tab w:val="left" w:pos="5595"/>
        </w:tabs>
        <w:ind w:left="720"/>
        <w:rPr>
          <w:sz w:val="20"/>
        </w:rPr>
      </w:pPr>
      <w:r w:rsidRPr="00D336EF">
        <w:rPr>
          <w:sz w:val="20"/>
        </w:rPr>
        <w:tab/>
      </w:r>
    </w:p>
    <w:p w:rsidR="000D1205" w:rsidRPr="00D336EF" w:rsidRDefault="000D1205" w:rsidP="000D1205">
      <w:pPr>
        <w:pStyle w:val="Sansinterligne"/>
        <w:rPr>
          <w:sz w:val="20"/>
        </w:rPr>
      </w:pPr>
      <w:r w:rsidRPr="00D336EF">
        <w:rPr>
          <w:b/>
          <w:sz w:val="20"/>
          <w:u w:val="single"/>
        </w:rPr>
        <w:t>Votre SLRH</w:t>
      </w:r>
      <w:r w:rsidRPr="00D336EF">
        <w:rPr>
          <w:sz w:val="20"/>
        </w:rPr>
        <w:t xml:space="preserve"> (service local des ressources humaines) : </w:t>
      </w:r>
    </w:p>
    <w:p w:rsidR="000D1205" w:rsidRPr="00D336EF" w:rsidRDefault="000D1205" w:rsidP="000D1205">
      <w:pPr>
        <w:pStyle w:val="Sansinterligne"/>
        <w:numPr>
          <w:ilvl w:val="0"/>
          <w:numId w:val="44"/>
        </w:numPr>
        <w:jc w:val="both"/>
        <w:rPr>
          <w:sz w:val="20"/>
        </w:rPr>
      </w:pPr>
      <w:r w:rsidRPr="00D336EF">
        <w:rPr>
          <w:sz w:val="20"/>
        </w:rPr>
        <w:t xml:space="preserve">En amont de votre arrivée : demande d’ouverture de droits informatiques </w:t>
      </w:r>
    </w:p>
    <w:p w:rsidR="000D1205" w:rsidRPr="00D336EF" w:rsidRDefault="000D1205" w:rsidP="000D1205">
      <w:pPr>
        <w:pStyle w:val="Sansinterligne"/>
        <w:numPr>
          <w:ilvl w:val="0"/>
          <w:numId w:val="44"/>
        </w:numPr>
        <w:jc w:val="both"/>
        <w:rPr>
          <w:sz w:val="20"/>
        </w:rPr>
      </w:pPr>
      <w:r w:rsidRPr="00D336EF">
        <w:rPr>
          <w:sz w:val="20"/>
        </w:rPr>
        <w:t>Finalisation de la constitution de votre dossier administratif (carte ville de Paris, etc.)</w:t>
      </w:r>
    </w:p>
    <w:p w:rsidR="000D1205" w:rsidRPr="00D336EF" w:rsidRDefault="000D1205" w:rsidP="000D1205">
      <w:pPr>
        <w:pStyle w:val="Sansinterligne"/>
        <w:numPr>
          <w:ilvl w:val="0"/>
          <w:numId w:val="44"/>
        </w:numPr>
        <w:jc w:val="both"/>
        <w:rPr>
          <w:sz w:val="20"/>
        </w:rPr>
      </w:pPr>
      <w:r w:rsidRPr="00D336EF">
        <w:rPr>
          <w:sz w:val="20"/>
        </w:rPr>
        <w:t>Distribution des éléments à disposition dans le « kit d’arrivée RH»</w:t>
      </w:r>
    </w:p>
    <w:p w:rsidR="000D1205" w:rsidRDefault="000D1205" w:rsidP="000D1205">
      <w:pPr>
        <w:pStyle w:val="Sansinterligne"/>
        <w:numPr>
          <w:ilvl w:val="0"/>
          <w:numId w:val="44"/>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0D1205" w:rsidRPr="00201017" w:rsidRDefault="000D1205" w:rsidP="000D1205">
      <w:pPr>
        <w:pStyle w:val="Sansinterligne"/>
        <w:numPr>
          <w:ilvl w:val="0"/>
          <w:numId w:val="44"/>
        </w:numPr>
        <w:jc w:val="both"/>
        <w:rPr>
          <w:sz w:val="20"/>
        </w:rPr>
      </w:pPr>
      <w:r w:rsidRPr="00201017">
        <w:rPr>
          <w:sz w:val="20"/>
        </w:rPr>
        <w:t>Vous inscrit à la journée d’accueil de la Direction des Solidarités</w:t>
      </w:r>
    </w:p>
    <w:p w:rsidR="000D1205" w:rsidRDefault="000D1205" w:rsidP="000D1205">
      <w:pPr>
        <w:shd w:val="clear" w:color="auto" w:fill="FFFFFF" w:themeFill="background1"/>
        <w:spacing w:after="0"/>
        <w:ind w:left="-709" w:right="-567"/>
        <w:rPr>
          <w:sz w:val="20"/>
          <w:szCs w:val="20"/>
        </w:rPr>
      </w:pPr>
    </w:p>
    <w:p w:rsidR="000D1205" w:rsidRDefault="000D1205" w:rsidP="000D1205">
      <w:pPr>
        <w:shd w:val="clear" w:color="auto" w:fill="FFFFFF" w:themeFill="background1"/>
        <w:spacing w:after="0"/>
        <w:ind w:left="-709" w:right="-567"/>
        <w:rPr>
          <w:b/>
          <w:sz w:val="20"/>
          <w:szCs w:val="20"/>
        </w:rPr>
      </w:pPr>
      <w:r>
        <w:rPr>
          <w:b/>
          <w:sz w:val="20"/>
          <w:szCs w:val="20"/>
        </w:rPr>
        <w:t>Les dispositifs spécifiques d’accompagnement à la prise de poste</w:t>
      </w:r>
    </w:p>
    <w:p w:rsidR="000D1205" w:rsidRPr="00EF3990" w:rsidRDefault="000D1205" w:rsidP="000D1205">
      <w:pPr>
        <w:shd w:val="clear" w:color="auto" w:fill="FFFFFF" w:themeFill="background1"/>
        <w:spacing w:after="0" w:line="240" w:lineRule="auto"/>
        <w:ind w:left="-709" w:right="-567"/>
        <w:rPr>
          <w:sz w:val="20"/>
          <w:szCs w:val="20"/>
        </w:rPr>
      </w:pPr>
    </w:p>
    <w:p w:rsidR="000D1205" w:rsidRPr="000D1205" w:rsidRDefault="000D1205" w:rsidP="000D1205">
      <w:pPr>
        <w:pStyle w:val="Sansinterligne"/>
        <w:numPr>
          <w:ilvl w:val="0"/>
          <w:numId w:val="43"/>
        </w:numPr>
        <w:jc w:val="both"/>
        <w:rPr>
          <w:sz w:val="20"/>
          <w:szCs w:val="20"/>
        </w:rPr>
      </w:pPr>
      <w:r w:rsidRPr="000D1205">
        <w:rPr>
          <w:b/>
          <w:sz w:val="20"/>
          <w:szCs w:val="20"/>
        </w:rPr>
        <w:t>Immersions en interne à l’EHPAD</w:t>
      </w:r>
      <w:r w:rsidRPr="000D1205">
        <w:rPr>
          <w:sz w:val="20"/>
          <w:szCs w:val="20"/>
        </w:rPr>
        <w:t xml:space="preserve"> : </w:t>
      </w:r>
    </w:p>
    <w:p w:rsidR="000D1205" w:rsidRPr="000D1205" w:rsidRDefault="000D1205" w:rsidP="000D1205">
      <w:pPr>
        <w:pStyle w:val="Sansinterligne"/>
        <w:numPr>
          <w:ilvl w:val="1"/>
          <w:numId w:val="43"/>
        </w:numPr>
        <w:jc w:val="both"/>
        <w:rPr>
          <w:sz w:val="20"/>
          <w:szCs w:val="20"/>
        </w:rPr>
      </w:pPr>
      <w:r w:rsidRPr="000D1205">
        <w:rPr>
          <w:sz w:val="20"/>
          <w:szCs w:val="20"/>
        </w:rPr>
        <w:t xml:space="preserve">Une journée avec </w:t>
      </w:r>
      <w:r w:rsidR="0063315B">
        <w:rPr>
          <w:sz w:val="20"/>
          <w:szCs w:val="20"/>
        </w:rPr>
        <w:t>l’agent</w:t>
      </w:r>
      <w:r w:rsidRPr="000D1205">
        <w:rPr>
          <w:sz w:val="20"/>
          <w:szCs w:val="20"/>
        </w:rPr>
        <w:t xml:space="preserve"> technique magasinier</w:t>
      </w:r>
    </w:p>
    <w:p w:rsidR="000D1205" w:rsidRPr="000D1205" w:rsidRDefault="000D1205" w:rsidP="000D1205">
      <w:pPr>
        <w:pStyle w:val="Sansinterligne"/>
        <w:numPr>
          <w:ilvl w:val="1"/>
          <w:numId w:val="43"/>
        </w:numPr>
        <w:jc w:val="both"/>
        <w:rPr>
          <w:sz w:val="20"/>
          <w:szCs w:val="20"/>
        </w:rPr>
      </w:pPr>
      <w:r w:rsidRPr="000D1205">
        <w:rPr>
          <w:sz w:val="20"/>
          <w:szCs w:val="20"/>
        </w:rPr>
        <w:t>Une demi-journée avec un soignant</w:t>
      </w:r>
    </w:p>
    <w:p w:rsidR="000D1205" w:rsidRPr="000D1205" w:rsidRDefault="000D1205" w:rsidP="000D1205">
      <w:pPr>
        <w:pStyle w:val="Sansinterligne"/>
        <w:numPr>
          <w:ilvl w:val="1"/>
          <w:numId w:val="43"/>
        </w:numPr>
        <w:jc w:val="both"/>
        <w:rPr>
          <w:sz w:val="20"/>
          <w:szCs w:val="20"/>
        </w:rPr>
      </w:pPr>
      <w:r w:rsidRPr="000D1205">
        <w:rPr>
          <w:sz w:val="20"/>
          <w:szCs w:val="20"/>
        </w:rPr>
        <w:t xml:space="preserve">Une demi-journée en cuisine </w:t>
      </w:r>
    </w:p>
    <w:p w:rsidR="0063315B" w:rsidRDefault="0063315B" w:rsidP="000D1205">
      <w:pPr>
        <w:pStyle w:val="Sansinterligne"/>
        <w:numPr>
          <w:ilvl w:val="0"/>
          <w:numId w:val="43"/>
        </w:numPr>
        <w:jc w:val="both"/>
        <w:rPr>
          <w:sz w:val="20"/>
          <w:szCs w:val="20"/>
        </w:rPr>
      </w:pPr>
      <w:r>
        <w:rPr>
          <w:sz w:val="20"/>
          <w:szCs w:val="20"/>
        </w:rPr>
        <w:t xml:space="preserve">Immersion avec </w:t>
      </w:r>
      <w:r w:rsidRPr="0063315B">
        <w:rPr>
          <w:b/>
          <w:sz w:val="20"/>
          <w:szCs w:val="20"/>
        </w:rPr>
        <w:t>l’agent des ateliers d’un autre EHPAD</w:t>
      </w:r>
      <w:r>
        <w:rPr>
          <w:sz w:val="20"/>
          <w:szCs w:val="20"/>
        </w:rPr>
        <w:t xml:space="preserve"> en fonction de l’expérience passée</w:t>
      </w:r>
    </w:p>
    <w:p w:rsidR="000D1205" w:rsidRPr="000D1205" w:rsidRDefault="000D1205" w:rsidP="000D1205">
      <w:pPr>
        <w:pStyle w:val="Sansinterligne"/>
        <w:numPr>
          <w:ilvl w:val="0"/>
          <w:numId w:val="43"/>
        </w:numPr>
        <w:jc w:val="both"/>
        <w:rPr>
          <w:sz w:val="20"/>
          <w:szCs w:val="20"/>
        </w:rPr>
      </w:pPr>
      <w:r w:rsidRPr="000D1205">
        <w:rPr>
          <w:sz w:val="20"/>
          <w:szCs w:val="20"/>
        </w:rPr>
        <w:t xml:space="preserve">Présentation par le directeur adjoint aux ressources des interlocuteurs privilégiés au sein des </w:t>
      </w:r>
      <w:r w:rsidRPr="000D1205">
        <w:rPr>
          <w:b/>
          <w:sz w:val="20"/>
          <w:szCs w:val="20"/>
        </w:rPr>
        <w:t>services centraux</w:t>
      </w:r>
    </w:p>
    <w:p w:rsidR="000D1205" w:rsidRPr="000D1205" w:rsidRDefault="000D1205" w:rsidP="000D1205">
      <w:pPr>
        <w:pStyle w:val="Sansinterligne"/>
        <w:numPr>
          <w:ilvl w:val="0"/>
          <w:numId w:val="43"/>
        </w:numPr>
        <w:jc w:val="both"/>
        <w:rPr>
          <w:sz w:val="20"/>
          <w:szCs w:val="20"/>
        </w:rPr>
      </w:pPr>
      <w:r w:rsidRPr="000D1205">
        <w:rPr>
          <w:b/>
          <w:sz w:val="20"/>
          <w:szCs w:val="20"/>
        </w:rPr>
        <w:t xml:space="preserve">Journée d’accueil </w:t>
      </w:r>
      <w:r w:rsidRPr="000D1205">
        <w:rPr>
          <w:sz w:val="20"/>
          <w:szCs w:val="20"/>
        </w:rPr>
        <w:t>organisée par la Direction des Solidarités : p</w:t>
      </w:r>
      <w:r w:rsidRPr="000D1205">
        <w:rPr>
          <w:rFonts w:ascii="Calibri" w:hAnsi="Calibri" w:cs="Calibri"/>
          <w:sz w:val="20"/>
          <w:szCs w:val="20"/>
        </w:rPr>
        <w:t>résentation de la DSOL, outils informatiques, historique succinct de l'action sociale parisienne, conditions de travail et déroulement carrière</w:t>
      </w:r>
    </w:p>
    <w:p w:rsidR="000D1205" w:rsidRPr="000D1205" w:rsidRDefault="000D1205" w:rsidP="000D1205">
      <w:pPr>
        <w:pStyle w:val="Sansinterligne"/>
        <w:ind w:left="720"/>
        <w:rPr>
          <w:rStyle w:val="lev"/>
          <w:b w:val="0"/>
          <w:bCs w:val="0"/>
        </w:rPr>
      </w:pP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p>
    <w:p w:rsidR="000D1205" w:rsidRDefault="000D1205" w:rsidP="000D1205">
      <w:pPr>
        <w:shd w:val="clear" w:color="auto" w:fill="FFFFFF" w:themeFill="background1"/>
        <w:spacing w:after="0"/>
        <w:ind w:left="-709" w:right="-567"/>
      </w:pPr>
      <w:r>
        <w:rPr>
          <w:b/>
          <w:sz w:val="20"/>
          <w:szCs w:val="20"/>
        </w:rPr>
        <w:t>Formations obligatoires</w:t>
      </w:r>
    </w:p>
    <w:p w:rsidR="000D1205" w:rsidRDefault="000D1205" w:rsidP="000D1205">
      <w:pPr>
        <w:shd w:val="clear" w:color="auto" w:fill="FFFFFF" w:themeFill="background1"/>
        <w:spacing w:after="0"/>
        <w:ind w:left="-709" w:right="-567"/>
        <w:rPr>
          <w:b/>
          <w:sz w:val="20"/>
          <w:szCs w:val="20"/>
        </w:rPr>
      </w:pP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 xml:space="preserve">"AFGSU1 - Formation gestes et soins d'urgence - Niveau </w:t>
      </w:r>
      <w:r>
        <w:rPr>
          <w:rFonts w:eastAsia="Times New Roman" w:cs="Calibri"/>
          <w:sz w:val="20"/>
          <w:szCs w:val="20"/>
          <w:lang w:eastAsia="fr-FR"/>
        </w:rPr>
        <w:t>1"</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"AFGSU1 MAC - gestions et soins d'urgence - niveau 1 - r</w:t>
      </w:r>
      <w:r>
        <w:rPr>
          <w:rFonts w:eastAsia="Times New Roman" w:cs="Calibri"/>
          <w:sz w:val="20"/>
          <w:szCs w:val="20"/>
          <w:lang w:eastAsia="fr-FR"/>
        </w:rPr>
        <w:t>ecyclage"</w:t>
      </w:r>
      <w:r w:rsidRPr="00C11BE0">
        <w:rPr>
          <w:rFonts w:eastAsia="Times New Roman" w:cs="Calibri"/>
          <w:sz w:val="20"/>
          <w:szCs w:val="20"/>
          <w:lang w:eastAsia="fr-FR"/>
        </w:rPr>
        <w:t>, au plus tard 4 ans après la formation initiale</w:t>
      </w:r>
    </w:p>
    <w:p w:rsidR="00F5450E" w:rsidRPr="00236D48" w:rsidRDefault="00F5450E" w:rsidP="00F5450E">
      <w:pPr>
        <w:pStyle w:val="Paragraphedeliste"/>
        <w:numPr>
          <w:ilvl w:val="1"/>
          <w:numId w:val="43"/>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F3339C">
        <w:rPr>
          <w:rFonts w:eastAsia="Times New Roman" w:cs="Calibri"/>
          <w:bCs/>
          <w:sz w:val="20"/>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C11BE0" w:rsidRPr="00C11BE0" w:rsidRDefault="00EB1A25" w:rsidP="00C11BE0">
      <w:pPr>
        <w:pStyle w:val="Paragraphedeliste"/>
        <w:numPr>
          <w:ilvl w:val="1"/>
          <w:numId w:val="43"/>
        </w:numPr>
        <w:spacing w:line="240" w:lineRule="auto"/>
        <w:jc w:val="both"/>
        <w:textAlignment w:val="center"/>
        <w:rPr>
          <w:rFonts w:eastAsia="Times New Roman" w:cs="Calibri"/>
          <w:sz w:val="20"/>
          <w:szCs w:val="20"/>
          <w:lang w:eastAsia="fr-FR"/>
        </w:rPr>
      </w:pPr>
      <w:r>
        <w:rPr>
          <w:rFonts w:eastAsia="Times New Roman" w:cs="Calibri"/>
          <w:sz w:val="20"/>
          <w:szCs w:val="20"/>
          <w:lang w:eastAsia="fr-FR"/>
        </w:rPr>
        <w:t>Service</w:t>
      </w:r>
      <w:r w:rsidR="00C11BE0" w:rsidRPr="00C11BE0">
        <w:rPr>
          <w:rFonts w:eastAsia="Times New Roman" w:cs="Calibri"/>
          <w:sz w:val="20"/>
          <w:szCs w:val="20"/>
          <w:lang w:eastAsia="fr-FR"/>
        </w:rPr>
        <w:t xml:space="preserve"> Sécurité Incendie et Assistance aux Personnes : SSIAP 1</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Equipier d’évacuation – guide file et serre file</w:t>
      </w:r>
      <w:r>
        <w:rPr>
          <w:rFonts w:eastAsia="Times New Roman" w:cs="Calibri"/>
          <w:sz w:val="20"/>
          <w:szCs w:val="20"/>
          <w:lang w:eastAsia="fr-FR"/>
        </w:rPr>
        <w:t xml:space="preserve">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Manipulation extincteurs en unité technique/mobile</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Habilitation électrique BS/</w:t>
      </w:r>
      <w:r>
        <w:rPr>
          <w:rFonts w:eastAsia="Times New Roman" w:cs="Calibri"/>
          <w:sz w:val="20"/>
          <w:szCs w:val="20"/>
          <w:lang w:eastAsia="fr-FR"/>
        </w:rPr>
        <w:t xml:space="preserve">BE/ Manœuvre H0/H0V/HE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Recyclage BS/BE Manœuvre HE/HOV </w:t>
      </w:r>
      <w:r>
        <w:rPr>
          <w:rFonts w:eastAsia="Times New Roman" w:cs="Calibri"/>
          <w:sz w:val="20"/>
          <w:szCs w:val="20"/>
          <w:lang w:eastAsia="fr-FR"/>
        </w:rPr>
        <w:t>(</w:t>
      </w:r>
      <w:r w:rsidRPr="00C11BE0">
        <w:rPr>
          <w:rFonts w:eastAsia="Times New Roman" w:cs="Calibri"/>
          <w:sz w:val="20"/>
          <w:szCs w:val="20"/>
          <w:lang w:eastAsia="fr-FR"/>
        </w:rPr>
        <w:t>3 ans après la formation initiale</w:t>
      </w:r>
      <w:r>
        <w:rPr>
          <w:rFonts w:eastAsia="Times New Roman" w:cs="Calibri"/>
          <w:sz w:val="20"/>
          <w:szCs w:val="20"/>
          <w:lang w:eastAsia="fr-FR"/>
        </w:rPr>
        <w:t>)</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Opérateur électrique basse tension B1-B2-BR-BC-BE-H0V (HTA)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Opérateur électrique Bass</w:t>
      </w:r>
      <w:r>
        <w:rPr>
          <w:rFonts w:eastAsia="Times New Roman" w:cs="Calibri"/>
          <w:sz w:val="20"/>
          <w:szCs w:val="20"/>
          <w:lang w:eastAsia="fr-FR"/>
        </w:rPr>
        <w:t>e tension recyclage (</w:t>
      </w:r>
      <w:r w:rsidRPr="00C11BE0">
        <w:rPr>
          <w:rFonts w:eastAsia="Times New Roman" w:cs="Calibri"/>
          <w:sz w:val="20"/>
          <w:szCs w:val="20"/>
          <w:lang w:eastAsia="fr-FR"/>
        </w:rPr>
        <w:t>3 ans après la formation initiale)</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Sauveteur secou</w:t>
      </w:r>
      <w:r>
        <w:rPr>
          <w:rFonts w:eastAsia="Times New Roman" w:cs="Calibri"/>
          <w:sz w:val="20"/>
          <w:szCs w:val="20"/>
          <w:lang w:eastAsia="fr-FR"/>
        </w:rPr>
        <w:t>riste du travail</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Sauveteur secouriste du travail (re</w:t>
      </w:r>
      <w:r>
        <w:rPr>
          <w:rFonts w:eastAsia="Times New Roman" w:cs="Calibri"/>
          <w:sz w:val="20"/>
          <w:szCs w:val="20"/>
          <w:lang w:eastAsia="fr-FR"/>
        </w:rPr>
        <w:t>cyclage – tous les 2 ans</w:t>
      </w:r>
      <w:r w:rsidRPr="00C11BE0">
        <w:rPr>
          <w:rFonts w:eastAsia="Times New Roman" w:cs="Calibri"/>
          <w:sz w:val="20"/>
          <w:szCs w:val="20"/>
          <w:lang w:eastAsia="fr-FR"/>
        </w:rPr>
        <w:t>)</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Manutenti</w:t>
      </w:r>
      <w:r>
        <w:rPr>
          <w:rFonts w:eastAsia="Times New Roman" w:cs="Calibri"/>
          <w:sz w:val="20"/>
          <w:szCs w:val="20"/>
          <w:lang w:eastAsia="fr-FR"/>
        </w:rPr>
        <w:t>on manuelle des charges</w:t>
      </w:r>
    </w:p>
    <w:p w:rsid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Sensibilisation </w:t>
      </w:r>
      <w:r>
        <w:rPr>
          <w:rFonts w:eastAsia="Times New Roman" w:cs="Calibri"/>
          <w:sz w:val="20"/>
          <w:szCs w:val="20"/>
          <w:lang w:eastAsia="fr-FR"/>
        </w:rPr>
        <w:t>aux risques chimiques</w:t>
      </w:r>
    </w:p>
    <w:p w:rsidR="00C11BE0" w:rsidRPr="00C11BE0" w:rsidRDefault="00C11BE0" w:rsidP="00C11BE0">
      <w:pPr>
        <w:pStyle w:val="Paragraphedeliste"/>
        <w:spacing w:line="240" w:lineRule="auto"/>
        <w:ind w:left="1440"/>
        <w:jc w:val="both"/>
        <w:textAlignment w:val="center"/>
        <w:rPr>
          <w:rFonts w:eastAsia="Times New Roman" w:cs="Calibri"/>
          <w:sz w:val="20"/>
          <w:szCs w:val="20"/>
          <w:lang w:eastAsia="fr-FR"/>
        </w:rPr>
      </w:pPr>
    </w:p>
    <w:p w:rsidR="00C11BE0" w:rsidRPr="00C11BE0" w:rsidRDefault="00C11BE0" w:rsidP="00C11BE0">
      <w:pPr>
        <w:pStyle w:val="Paragraphedeliste"/>
        <w:numPr>
          <w:ilvl w:val="0"/>
          <w:numId w:val="43"/>
        </w:numPr>
        <w:spacing w:line="240" w:lineRule="auto"/>
        <w:textAlignment w:val="center"/>
        <w:rPr>
          <w:rFonts w:eastAsia="Times New Roman" w:cs="Calibri"/>
          <w:sz w:val="20"/>
          <w:szCs w:val="20"/>
          <w:u w:val="single"/>
          <w:lang w:eastAsia="fr-FR"/>
        </w:rPr>
      </w:pPr>
      <w:r w:rsidRPr="00C11BE0">
        <w:rPr>
          <w:rFonts w:eastAsia="Times New Roman" w:cs="Calibri"/>
          <w:sz w:val="20"/>
          <w:szCs w:val="20"/>
          <w:u w:val="single"/>
          <w:lang w:eastAsia="fr-FR"/>
        </w:rPr>
        <w:t>Formations hors catalogue FMCR</w:t>
      </w:r>
    </w:p>
    <w:p w:rsidR="00C11BE0" w:rsidRPr="00C11BE0" w:rsidRDefault="00C11BE0" w:rsidP="00C11BE0">
      <w:pPr>
        <w:pStyle w:val="Paragraphedeliste"/>
        <w:numPr>
          <w:ilvl w:val="1"/>
          <w:numId w:val="43"/>
        </w:numPr>
        <w:spacing w:line="240" w:lineRule="auto"/>
        <w:textAlignment w:val="center"/>
        <w:rPr>
          <w:rFonts w:eastAsia="Times New Roman" w:cs="Calibri"/>
          <w:sz w:val="20"/>
          <w:szCs w:val="20"/>
          <w:lang w:eastAsia="fr-FR"/>
        </w:rPr>
      </w:pPr>
      <w:r w:rsidRPr="00C11BE0">
        <w:rPr>
          <w:rFonts w:eastAsia="Times New Roman" w:cs="Calibri"/>
          <w:sz w:val="20"/>
          <w:szCs w:val="20"/>
          <w:lang w:eastAsia="fr-FR"/>
        </w:rPr>
        <w:t xml:space="preserve">Formations assurées par les prestataires ou mainteneurs : </w:t>
      </w:r>
    </w:p>
    <w:p w:rsidR="00C11BE0" w:rsidRPr="00C11BE0" w:rsidRDefault="00C11BE0" w:rsidP="00C11BE0">
      <w:pPr>
        <w:pStyle w:val="Paragraphedeliste"/>
        <w:numPr>
          <w:ilvl w:val="2"/>
          <w:numId w:val="43"/>
        </w:numPr>
        <w:spacing w:line="240" w:lineRule="auto"/>
        <w:textAlignment w:val="center"/>
        <w:rPr>
          <w:rFonts w:eastAsia="Times New Roman" w:cs="Calibri"/>
          <w:sz w:val="20"/>
          <w:szCs w:val="20"/>
          <w:lang w:eastAsia="fr-FR"/>
        </w:rPr>
      </w:pPr>
      <w:r w:rsidRPr="00C11BE0">
        <w:rPr>
          <w:rFonts w:eastAsia="Times New Roman" w:cs="Calibri"/>
          <w:sz w:val="20"/>
          <w:szCs w:val="20"/>
          <w:lang w:eastAsia="fr-FR"/>
        </w:rPr>
        <w:t>Exploitation du SSI (ERIS peut assurer la formation 2 fois par an)</w:t>
      </w:r>
    </w:p>
    <w:p w:rsidR="00C11BE0" w:rsidRDefault="00C11BE0" w:rsidP="00C11BE0">
      <w:pPr>
        <w:pStyle w:val="Paragraphedeliste"/>
        <w:numPr>
          <w:ilvl w:val="2"/>
          <w:numId w:val="43"/>
        </w:numPr>
        <w:spacing w:line="240" w:lineRule="auto"/>
        <w:textAlignment w:val="center"/>
        <w:rPr>
          <w:rFonts w:eastAsia="Times New Roman" w:cs="Calibri"/>
          <w:sz w:val="20"/>
          <w:szCs w:val="20"/>
          <w:lang w:eastAsia="fr-FR"/>
        </w:rPr>
      </w:pPr>
      <w:r w:rsidRPr="00C11BE0">
        <w:rPr>
          <w:rFonts w:eastAsia="Times New Roman" w:cs="Calibri"/>
          <w:sz w:val="20"/>
          <w:szCs w:val="20"/>
          <w:lang w:eastAsia="fr-FR"/>
        </w:rPr>
        <w:t>Utilisation et maintenance du matériel (</w:t>
      </w:r>
      <w:proofErr w:type="spellStart"/>
      <w:r w:rsidRPr="00C11BE0">
        <w:rPr>
          <w:rFonts w:eastAsia="Times New Roman" w:cs="Calibri"/>
          <w:sz w:val="20"/>
          <w:szCs w:val="20"/>
          <w:lang w:eastAsia="fr-FR"/>
        </w:rPr>
        <w:t>cf</w:t>
      </w:r>
      <w:proofErr w:type="spellEnd"/>
      <w:r w:rsidRPr="00C11BE0">
        <w:rPr>
          <w:rFonts w:eastAsia="Times New Roman" w:cs="Calibri"/>
          <w:sz w:val="20"/>
          <w:szCs w:val="20"/>
          <w:lang w:eastAsia="fr-FR"/>
        </w:rPr>
        <w:t xml:space="preserve"> laves vaisselles, fauteuils roulants en l’absence d’ergothérapeute, lits, etc.)</w:t>
      </w:r>
    </w:p>
    <w:p w:rsidR="00EB1A25" w:rsidRPr="00EB1A25" w:rsidRDefault="00EB1A25" w:rsidP="00EB1A25">
      <w:pPr>
        <w:pStyle w:val="Paragraphedeliste"/>
        <w:numPr>
          <w:ilvl w:val="1"/>
          <w:numId w:val="43"/>
        </w:numPr>
        <w:spacing w:line="240" w:lineRule="auto"/>
        <w:textAlignment w:val="center"/>
        <w:rPr>
          <w:rFonts w:eastAsia="Times New Roman" w:cs="Calibri"/>
          <w:sz w:val="20"/>
          <w:szCs w:val="20"/>
          <w:lang w:eastAsia="fr-FR"/>
        </w:rPr>
      </w:pPr>
      <w:r w:rsidRPr="00EB1A25">
        <w:rPr>
          <w:rFonts w:eastAsia="Times New Roman" w:cs="Calibri"/>
          <w:sz w:val="20"/>
          <w:szCs w:val="20"/>
          <w:lang w:eastAsia="fr-FR"/>
        </w:rPr>
        <w:t>Formation à la préparation des commissions de sécurité (délivrée par le SPT)</w:t>
      </w:r>
    </w:p>
    <w:p w:rsidR="00EB1A25" w:rsidRPr="00EB1A25" w:rsidRDefault="00EB1A25" w:rsidP="00EB1A25">
      <w:pPr>
        <w:pStyle w:val="Paragraphedeliste"/>
        <w:numPr>
          <w:ilvl w:val="1"/>
          <w:numId w:val="43"/>
        </w:numPr>
        <w:spacing w:line="240" w:lineRule="auto"/>
        <w:textAlignment w:val="center"/>
        <w:rPr>
          <w:rFonts w:eastAsia="Times New Roman" w:cs="Calibri"/>
          <w:sz w:val="20"/>
          <w:szCs w:val="20"/>
          <w:lang w:eastAsia="fr-FR"/>
        </w:rPr>
      </w:pPr>
      <w:r w:rsidRPr="00EB1A25">
        <w:rPr>
          <w:rFonts w:eastAsia="Times New Roman" w:cs="Calibri"/>
          <w:sz w:val="20"/>
          <w:szCs w:val="20"/>
          <w:lang w:eastAsia="fr-FR"/>
        </w:rPr>
        <w:t>Formation à la prévention des risques de légionnelles</w:t>
      </w:r>
    </w:p>
    <w:p w:rsidR="00EB1A25" w:rsidRPr="00EB1A25" w:rsidRDefault="00EB1A25" w:rsidP="00EB1A25">
      <w:pPr>
        <w:spacing w:line="240" w:lineRule="auto"/>
        <w:textAlignment w:val="center"/>
        <w:rPr>
          <w:rFonts w:eastAsia="Times New Roman" w:cs="Calibri"/>
          <w:sz w:val="20"/>
          <w:szCs w:val="20"/>
          <w:lang w:eastAsia="fr-FR"/>
        </w:rPr>
      </w:pPr>
    </w:p>
    <w:p w:rsidR="00C11BE0" w:rsidRDefault="00C11BE0" w:rsidP="00C11BE0">
      <w:pPr>
        <w:shd w:val="clear" w:color="auto" w:fill="FFFFFF" w:themeFill="background1"/>
        <w:spacing w:after="0"/>
        <w:ind w:right="-567"/>
        <w:rPr>
          <w:b/>
          <w:sz w:val="20"/>
          <w:szCs w:val="20"/>
        </w:rPr>
      </w:pPr>
      <w:r w:rsidRPr="00C11BE0">
        <w:rPr>
          <w:b/>
          <w:sz w:val="20"/>
          <w:szCs w:val="20"/>
        </w:rPr>
        <w:t xml:space="preserve">Formations </w:t>
      </w:r>
      <w:r>
        <w:rPr>
          <w:b/>
          <w:sz w:val="20"/>
          <w:szCs w:val="20"/>
        </w:rPr>
        <w:t>conseillées en fonction de vos besoins</w:t>
      </w:r>
    </w:p>
    <w:p w:rsidR="00C11BE0" w:rsidRDefault="00C11BE0" w:rsidP="00C11BE0">
      <w:pPr>
        <w:shd w:val="clear" w:color="auto" w:fill="FFFFFF" w:themeFill="background1"/>
        <w:spacing w:after="0"/>
        <w:ind w:right="-567"/>
      </w:pPr>
    </w:p>
    <w:p w:rsidR="00C11BE0" w:rsidRPr="00C11BE0" w:rsidRDefault="00C11BE0" w:rsidP="00C11BE0">
      <w:pPr>
        <w:pStyle w:val="Paragraphedeliste"/>
        <w:numPr>
          <w:ilvl w:val="0"/>
          <w:numId w:val="43"/>
        </w:numPr>
        <w:spacing w:line="240" w:lineRule="auto"/>
        <w:textAlignment w:val="center"/>
        <w:rPr>
          <w:rFonts w:eastAsia="Times New Roman" w:cstheme="minorHAnsi"/>
          <w:sz w:val="20"/>
          <w:szCs w:val="20"/>
          <w:lang w:eastAsia="fr-FR"/>
        </w:rPr>
      </w:pPr>
      <w:r w:rsidRPr="00C11BE0">
        <w:rPr>
          <w:rFonts w:eastAsia="Times New Roman" w:cstheme="minorHAnsi"/>
          <w:sz w:val="20"/>
          <w:szCs w:val="20"/>
          <w:lang w:eastAsia="fr-FR"/>
        </w:rPr>
        <w:t>Echafaudages roulants montage, util</w:t>
      </w:r>
      <w:r>
        <w:rPr>
          <w:rFonts w:eastAsia="Times New Roman" w:cstheme="minorHAnsi"/>
          <w:sz w:val="20"/>
          <w:szCs w:val="20"/>
          <w:lang w:eastAsia="fr-FR"/>
        </w:rPr>
        <w:t xml:space="preserve">isation et vérification </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Formation Excel, Word, Outlook, environnement </w:t>
      </w:r>
      <w:proofErr w:type="spellStart"/>
      <w:r w:rsidRPr="00C11BE0">
        <w:rPr>
          <w:rFonts w:eastAsia="Times New Roman" w:cs="Calibri"/>
          <w:sz w:val="20"/>
          <w:szCs w:val="20"/>
          <w:lang w:eastAsia="fr-FR"/>
        </w:rPr>
        <w:t>windows</w:t>
      </w:r>
      <w:proofErr w:type="spellEnd"/>
      <w:r w:rsidRPr="00C11BE0">
        <w:rPr>
          <w:rFonts w:eastAsia="Times New Roman" w:cs="Calibri"/>
          <w:sz w:val="20"/>
          <w:szCs w:val="20"/>
          <w:lang w:eastAsia="fr-FR"/>
        </w:rPr>
        <w:t xml:space="preserve"> (choisir en fonction de son niveau dans FMCR)</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S'affirmer dans ses relations professionnelles / Assertivité,</w:t>
      </w:r>
      <w:r>
        <w:rPr>
          <w:rFonts w:eastAsia="Times New Roman" w:cs="Calibri"/>
          <w:sz w:val="20"/>
          <w:szCs w:val="20"/>
          <w:lang w:eastAsia="fr-FR"/>
        </w:rPr>
        <w:t xml:space="preserve"> les bases </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Optimiser son t</w:t>
      </w:r>
      <w:r>
        <w:rPr>
          <w:rFonts w:eastAsia="Times New Roman" w:cs="Calibri"/>
          <w:sz w:val="20"/>
          <w:szCs w:val="20"/>
          <w:lang w:eastAsia="fr-FR"/>
        </w:rPr>
        <w:t xml:space="preserve">emps et gérer ses priorités </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Gestion du stress </w:t>
      </w: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b/>
          <w:sz w:val="20"/>
          <w:szCs w:val="20"/>
        </w:rPr>
      </w:pPr>
    </w:p>
    <w:sectPr w:rsidR="00C11BE0"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05" w:rsidRDefault="000D1205" w:rsidP="0027647A">
      <w:pPr>
        <w:spacing w:after="0" w:line="240" w:lineRule="auto"/>
      </w:pPr>
      <w:r>
        <w:separator/>
      </w:r>
    </w:p>
  </w:endnote>
  <w:endnote w:type="continuationSeparator" w:id="0">
    <w:p w:rsidR="000D1205" w:rsidRDefault="000D1205"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0D1205" w:rsidRDefault="000D1205">
        <w:pPr>
          <w:pStyle w:val="Pieddepage"/>
          <w:jc w:val="center"/>
        </w:pPr>
        <w:r>
          <w:fldChar w:fldCharType="begin"/>
        </w:r>
        <w:r>
          <w:instrText>PAGE   \* MERGEFORMAT</w:instrText>
        </w:r>
        <w:r>
          <w:fldChar w:fldCharType="separate"/>
        </w:r>
        <w:r w:rsidR="008F5C35">
          <w:rPr>
            <w:noProof/>
          </w:rPr>
          <w:t>1</w:t>
        </w:r>
        <w:r>
          <w:fldChar w:fldCharType="end"/>
        </w:r>
      </w:p>
    </w:sdtContent>
  </w:sdt>
  <w:p w:rsidR="000D1205" w:rsidRDefault="000D12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05" w:rsidRDefault="000D1205" w:rsidP="0027647A">
      <w:pPr>
        <w:spacing w:after="0" w:line="240" w:lineRule="auto"/>
      </w:pPr>
      <w:r>
        <w:separator/>
      </w:r>
    </w:p>
  </w:footnote>
  <w:footnote w:type="continuationSeparator" w:id="0">
    <w:p w:rsidR="000D1205" w:rsidRDefault="000D1205"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05" w:rsidRPr="008E3CED" w:rsidRDefault="000D1205"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7714279C" wp14:editId="5B40850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0D1205" w:rsidRPr="00A62B2F" w:rsidRDefault="000D1205"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55B1B1D"/>
    <w:multiLevelType w:val="hybridMultilevel"/>
    <w:tmpl w:val="A0EAC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920981"/>
    <w:multiLevelType w:val="hybridMultilevel"/>
    <w:tmpl w:val="8D36D81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F66092"/>
    <w:multiLevelType w:val="hybridMultilevel"/>
    <w:tmpl w:val="F4D29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8">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9">
    <w:nsid w:val="44040EA3"/>
    <w:multiLevelType w:val="hybridMultilevel"/>
    <w:tmpl w:val="6AACE1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2">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3">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2">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3">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6">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8">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0">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1">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2">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24"/>
  </w:num>
  <w:num w:numId="2">
    <w:abstractNumId w:val="36"/>
  </w:num>
  <w:num w:numId="3">
    <w:abstractNumId w:val="2"/>
  </w:num>
  <w:num w:numId="4">
    <w:abstractNumId w:val="21"/>
  </w:num>
  <w:num w:numId="5">
    <w:abstractNumId w:val="25"/>
  </w:num>
  <w:num w:numId="6">
    <w:abstractNumId w:val="18"/>
  </w:num>
  <w:num w:numId="7">
    <w:abstractNumId w:val="20"/>
  </w:num>
  <w:num w:numId="8">
    <w:abstractNumId w:val="14"/>
  </w:num>
  <w:num w:numId="9">
    <w:abstractNumId w:val="26"/>
  </w:num>
  <w:num w:numId="10">
    <w:abstractNumId w:val="30"/>
  </w:num>
  <w:num w:numId="11">
    <w:abstractNumId w:val="10"/>
  </w:num>
  <w:num w:numId="12">
    <w:abstractNumId w:val="0"/>
  </w:num>
  <w:num w:numId="13">
    <w:abstractNumId w:val="12"/>
  </w:num>
  <w:num w:numId="14">
    <w:abstractNumId w:val="37"/>
  </w:num>
  <w:num w:numId="15">
    <w:abstractNumId w:val="31"/>
  </w:num>
  <w:num w:numId="16">
    <w:abstractNumId w:val="17"/>
  </w:num>
  <w:num w:numId="17">
    <w:abstractNumId w:val="40"/>
  </w:num>
  <w:num w:numId="18">
    <w:abstractNumId w:val="29"/>
  </w:num>
  <w:num w:numId="19">
    <w:abstractNumId w:val="23"/>
  </w:num>
  <w:num w:numId="20">
    <w:abstractNumId w:val="35"/>
  </w:num>
  <w:num w:numId="21">
    <w:abstractNumId w:val="15"/>
  </w:num>
  <w:num w:numId="22">
    <w:abstractNumId w:val="16"/>
  </w:num>
  <w:num w:numId="23">
    <w:abstractNumId w:val="34"/>
  </w:num>
  <w:num w:numId="24">
    <w:abstractNumId w:val="28"/>
  </w:num>
  <w:num w:numId="25">
    <w:abstractNumId w:val="3"/>
  </w:num>
  <w:num w:numId="26">
    <w:abstractNumId w:val="39"/>
  </w:num>
  <w:num w:numId="27">
    <w:abstractNumId w:val="27"/>
  </w:num>
  <w:num w:numId="28">
    <w:abstractNumId w:val="41"/>
  </w:num>
  <w:num w:numId="29">
    <w:abstractNumId w:val="6"/>
  </w:num>
  <w:num w:numId="30">
    <w:abstractNumId w:val="42"/>
  </w:num>
  <w:num w:numId="31">
    <w:abstractNumId w:val="9"/>
  </w:num>
  <w:num w:numId="32">
    <w:abstractNumId w:val="22"/>
  </w:num>
  <w:num w:numId="33">
    <w:abstractNumId w:val="7"/>
  </w:num>
  <w:num w:numId="34">
    <w:abstractNumId w:val="5"/>
  </w:num>
  <w:num w:numId="35">
    <w:abstractNumId w:val="11"/>
  </w:num>
  <w:num w:numId="36">
    <w:abstractNumId w:val="32"/>
  </w:num>
  <w:num w:numId="37">
    <w:abstractNumId w:val="4"/>
  </w:num>
  <w:num w:numId="38">
    <w:abstractNumId w:val="1"/>
  </w:num>
  <w:num w:numId="39">
    <w:abstractNumId w:val="1"/>
  </w:num>
  <w:num w:numId="40">
    <w:abstractNumId w:val="8"/>
  </w:num>
  <w:num w:numId="41">
    <w:abstractNumId w:val="19"/>
  </w:num>
  <w:num w:numId="42">
    <w:abstractNumId w:val="13"/>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9195B"/>
    <w:rsid w:val="000D1205"/>
    <w:rsid w:val="000D7F3B"/>
    <w:rsid w:val="000F2BA3"/>
    <w:rsid w:val="00101A3A"/>
    <w:rsid w:val="001309DB"/>
    <w:rsid w:val="0014348B"/>
    <w:rsid w:val="00184E7A"/>
    <w:rsid w:val="00185C49"/>
    <w:rsid w:val="00196AF0"/>
    <w:rsid w:val="001B4D0F"/>
    <w:rsid w:val="001F65FE"/>
    <w:rsid w:val="0020609C"/>
    <w:rsid w:val="00214A1B"/>
    <w:rsid w:val="00215C55"/>
    <w:rsid w:val="0021733A"/>
    <w:rsid w:val="00224309"/>
    <w:rsid w:val="0027647A"/>
    <w:rsid w:val="002A74EA"/>
    <w:rsid w:val="002B58BB"/>
    <w:rsid w:val="002B5BD4"/>
    <w:rsid w:val="002C5D7E"/>
    <w:rsid w:val="002F039D"/>
    <w:rsid w:val="002F185C"/>
    <w:rsid w:val="003076F8"/>
    <w:rsid w:val="00325A82"/>
    <w:rsid w:val="00327AEE"/>
    <w:rsid w:val="003B4822"/>
    <w:rsid w:val="003C1EFC"/>
    <w:rsid w:val="003C2CA8"/>
    <w:rsid w:val="003C4E5A"/>
    <w:rsid w:val="003D4731"/>
    <w:rsid w:val="003F5A66"/>
    <w:rsid w:val="004242C9"/>
    <w:rsid w:val="00467939"/>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C2A51"/>
    <w:rsid w:val="005F1C23"/>
    <w:rsid w:val="005F370B"/>
    <w:rsid w:val="00625EB6"/>
    <w:rsid w:val="0063315B"/>
    <w:rsid w:val="00652C1A"/>
    <w:rsid w:val="006A53C4"/>
    <w:rsid w:val="006A559E"/>
    <w:rsid w:val="006B2758"/>
    <w:rsid w:val="006B350F"/>
    <w:rsid w:val="006D0336"/>
    <w:rsid w:val="006D3FBB"/>
    <w:rsid w:val="007045CC"/>
    <w:rsid w:val="0071628B"/>
    <w:rsid w:val="00736A64"/>
    <w:rsid w:val="00745BAA"/>
    <w:rsid w:val="007535E7"/>
    <w:rsid w:val="00753AAA"/>
    <w:rsid w:val="007837DE"/>
    <w:rsid w:val="00784B3A"/>
    <w:rsid w:val="00784FD9"/>
    <w:rsid w:val="00785832"/>
    <w:rsid w:val="007A21EB"/>
    <w:rsid w:val="00844BDA"/>
    <w:rsid w:val="008A50EB"/>
    <w:rsid w:val="008B73E6"/>
    <w:rsid w:val="008F3A56"/>
    <w:rsid w:val="008F5C35"/>
    <w:rsid w:val="009143EE"/>
    <w:rsid w:val="00922334"/>
    <w:rsid w:val="00931D3B"/>
    <w:rsid w:val="009453CD"/>
    <w:rsid w:val="009546EA"/>
    <w:rsid w:val="00967974"/>
    <w:rsid w:val="009F085B"/>
    <w:rsid w:val="00A2440E"/>
    <w:rsid w:val="00A24916"/>
    <w:rsid w:val="00A34F14"/>
    <w:rsid w:val="00A4372C"/>
    <w:rsid w:val="00A62B2F"/>
    <w:rsid w:val="00A728D7"/>
    <w:rsid w:val="00A761C2"/>
    <w:rsid w:val="00A870DB"/>
    <w:rsid w:val="00A87FC1"/>
    <w:rsid w:val="00AA504C"/>
    <w:rsid w:val="00AC646C"/>
    <w:rsid w:val="00AE5A83"/>
    <w:rsid w:val="00AF130C"/>
    <w:rsid w:val="00B96643"/>
    <w:rsid w:val="00BB1670"/>
    <w:rsid w:val="00BB59B3"/>
    <w:rsid w:val="00BC7AE4"/>
    <w:rsid w:val="00BD0F39"/>
    <w:rsid w:val="00C11BE0"/>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A410D"/>
    <w:rsid w:val="00DB3696"/>
    <w:rsid w:val="00DD179A"/>
    <w:rsid w:val="00DE284B"/>
    <w:rsid w:val="00E32753"/>
    <w:rsid w:val="00E3648C"/>
    <w:rsid w:val="00E63B77"/>
    <w:rsid w:val="00E64D59"/>
    <w:rsid w:val="00E6635A"/>
    <w:rsid w:val="00E739B0"/>
    <w:rsid w:val="00E85028"/>
    <w:rsid w:val="00E86CB1"/>
    <w:rsid w:val="00EB1A25"/>
    <w:rsid w:val="00EB2D6C"/>
    <w:rsid w:val="00EB7DB3"/>
    <w:rsid w:val="00ED04C4"/>
    <w:rsid w:val="00ED2DD4"/>
    <w:rsid w:val="00EE1DC4"/>
    <w:rsid w:val="00F110BF"/>
    <w:rsid w:val="00F150FF"/>
    <w:rsid w:val="00F3339C"/>
    <w:rsid w:val="00F5450E"/>
    <w:rsid w:val="00F83A05"/>
    <w:rsid w:val="00F932FC"/>
    <w:rsid w:val="00FB5581"/>
    <w:rsid w:val="00FD2EAD"/>
    <w:rsid w:val="00FD3C63"/>
    <w:rsid w:val="00FE2CC2"/>
    <w:rsid w:val="00FE5CCB"/>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371224765">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1B1B-0AA5-40F3-830E-3AC4EAAF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1574</Words>
  <Characters>8662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5</cp:revision>
  <dcterms:created xsi:type="dcterms:W3CDTF">2025-04-02T12:03:00Z</dcterms:created>
  <dcterms:modified xsi:type="dcterms:W3CDTF">2025-04-02T12:23:00Z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