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354E8C">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066BEE">
              <w:rPr>
                <w:rStyle w:val="lev"/>
                <w:rFonts w:cstheme="minorHAnsi"/>
                <w:szCs w:val="20"/>
              </w:rPr>
              <w:t>en EHPAD</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354E8C">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9A69EF">
              <w:rPr>
                <w:rStyle w:val="lev"/>
                <w:rFonts w:ascii="Arial" w:hAnsi="Arial" w:cs="Arial"/>
                <w:color w:val="03688D"/>
                <w:sz w:val="20"/>
                <w:szCs w:val="20"/>
              </w:rPr>
              <w:t>EHPAD Furtado Heine</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9A69EF">
              <w:rPr>
                <w:rFonts w:cstheme="minorHAnsi"/>
                <w:color w:val="000000"/>
              </w:rPr>
              <w:t>5/7 RUE JACQUIER 75014 PARIS</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00116C86" w:rsidRPr="00C908E5">
              <w:rPr>
                <w:rStyle w:val="lev"/>
                <w:rFonts w:cstheme="minorHAnsi"/>
                <w:sz w:val="20"/>
                <w:szCs w:val="20"/>
              </w:rPr>
              <w:t> </w:t>
            </w:r>
            <w:r w:rsidR="00116C86">
              <w:rPr>
                <w:bCs/>
                <w:color w:val="000000"/>
              </w:rPr>
              <w:t>aide</w:t>
            </w:r>
            <w:r>
              <w:rPr>
                <w:bCs/>
                <w:color w:val="000000"/>
              </w:rPr>
              <w:t>-soignant</w:t>
            </w:r>
            <w:r w:rsidR="00354E8C">
              <w:rPr>
                <w:bCs/>
                <w:color w:val="000000"/>
              </w:rPr>
              <w:t xml:space="preserve">    </w:t>
            </w:r>
            <w:r>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sidR="00066BEE">
              <w:rPr>
                <w:rStyle w:val="lev"/>
                <w:rFonts w:ascii="Arial" w:hAnsi="Arial" w:cs="Arial"/>
                <w:bCs w:val="0"/>
                <w:color w:val="03688D"/>
                <w:sz w:val="20"/>
                <w:szCs w:val="20"/>
              </w:rPr>
              <w:t> :</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Date de prise de poste souhaitée </w:t>
            </w:r>
            <w:r w:rsidR="00066BEE">
              <w:rPr>
                <w:rStyle w:val="lev"/>
                <w:rFonts w:ascii="Arial" w:hAnsi="Arial" w:cs="Arial"/>
                <w:color w:val="03688D"/>
                <w:sz w:val="20"/>
                <w:szCs w:val="20"/>
              </w:rPr>
              <w:t xml:space="preserve">: </w:t>
            </w:r>
            <w:r w:rsidR="009A69EF">
              <w:rPr>
                <w:rStyle w:val="lev"/>
                <w:rFonts w:ascii="Arial" w:hAnsi="Arial" w:cs="Arial"/>
                <w:color w:val="03688D"/>
                <w:sz w:val="20"/>
                <w:szCs w:val="20"/>
              </w:rPr>
              <w:t>01/07/2025</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00116C86" w:rsidRPr="00C43255">
              <w:rPr>
                <w:rStyle w:val="lev"/>
                <w:rFonts w:ascii="Arial" w:hAnsi="Arial" w:cs="Arial"/>
                <w:b w:val="0"/>
                <w:color w:val="03688D"/>
              </w:rPr>
              <w:t>:</w:t>
            </w:r>
            <w:r w:rsidR="00116C86">
              <w:rPr>
                <w:rFonts w:cstheme="minorHAnsi"/>
                <w:b/>
                <w:bCs/>
                <w:color w:val="000000"/>
              </w:rPr>
              <w:t xml:space="preserve"> non</w:t>
            </w:r>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Poste télétravaillable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9A69EF" w:rsidRPr="009A69EF">
              <w:rPr>
                <w:rStyle w:val="lev"/>
                <w:rFonts w:ascii="Arial" w:hAnsi="Arial" w:cs="Arial"/>
                <w:color w:val="03688D"/>
                <w:sz w:val="20"/>
                <w:szCs w:val="20"/>
              </w:rPr>
              <w:t>C00000</w:t>
            </w:r>
            <w:bookmarkStart w:id="0" w:name="_GoBack"/>
            <w:r w:rsidR="009A69EF" w:rsidRPr="009A69EF">
              <w:rPr>
                <w:rStyle w:val="lev"/>
                <w:rFonts w:ascii="Arial" w:hAnsi="Arial" w:cs="Arial"/>
                <w:color w:val="03688D"/>
                <w:sz w:val="20"/>
                <w:szCs w:val="20"/>
              </w:rPr>
              <w:t>3790</w:t>
            </w:r>
            <w:bookmarkEnd w:id="0"/>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9A69EF" w:rsidRDefault="009A69EF" w:rsidP="0025591F">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9A69EF" w:rsidRPr="007F0244" w:rsidRDefault="009A69EF" w:rsidP="0025591F">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9A69EF" w:rsidRDefault="009A69EF" w:rsidP="0025591F">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9A69EF" w:rsidRDefault="009A69EF" w:rsidP="0025591F">
      <w:pPr>
        <w:pStyle w:val="Default"/>
        <w:shd w:val="clear" w:color="auto" w:fill="FFFFFF" w:themeFill="background1"/>
        <w:ind w:left="-709" w:right="1"/>
        <w:rPr>
          <w:rStyle w:val="lev"/>
          <w:rFonts w:ascii="Arial" w:hAnsi="Arial" w:cs="Arial"/>
          <w:color w:val="03688D"/>
          <w:sz w:val="20"/>
          <w:szCs w:val="20"/>
        </w:rPr>
      </w:pPr>
    </w:p>
    <w:p w:rsidR="009A69EF" w:rsidRDefault="009A69EF" w:rsidP="0025591F">
      <w:pPr>
        <w:spacing w:after="240"/>
        <w:ind w:left="-709"/>
        <w:jc w:val="both"/>
        <w:rPr>
          <w:ins w:id="1"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2" w:author="Michelutti Carole" w:date="2024-02-20T14:34:00Z">
        <w:r w:rsidDel="00B00FC7">
          <w:rPr>
            <w:sz w:val="20"/>
            <w:szCs w:val="20"/>
          </w:rPr>
          <w:delText>(</w:delText>
        </w:r>
      </w:del>
      <w:ins w:id="3" w:author="Michelutti Carole" w:date="2024-02-20T14:33:00Z">
        <w:r w:rsidRPr="00547B4A">
          <w:rPr>
            <w:rFonts w:cstheme="minorHAnsi"/>
            <w:sz w:val="20"/>
            <w:szCs w:val="20"/>
          </w:rPr>
          <w:t>EHPAD de 129  lits d’accueil de personnes âgées en perte d’autonomie dont 37 lits en 3 Unités de Vie Protégée.</w:t>
        </w:r>
        <w:r>
          <w:rPr>
            <w:rFonts w:cstheme="minorHAnsi"/>
            <w:sz w:val="20"/>
            <w:szCs w:val="20"/>
          </w:rPr>
          <w:t xml:space="preserve"> </w:t>
        </w:r>
        <w:r w:rsidRPr="00547B4A">
          <w:rPr>
            <w:rFonts w:cstheme="minorHAnsi"/>
            <w:sz w:val="20"/>
            <w:szCs w:val="20"/>
          </w:rPr>
          <w:t>L’effectif total de l’établissement est de 1</w:t>
        </w:r>
      </w:ins>
      <w:r>
        <w:rPr>
          <w:rFonts w:cstheme="minorHAnsi"/>
          <w:sz w:val="20"/>
          <w:szCs w:val="20"/>
        </w:rPr>
        <w:t>21</w:t>
      </w:r>
      <w:ins w:id="4" w:author="Michelutti Carole" w:date="2024-02-20T14:33:00Z">
        <w:r w:rsidRPr="00547B4A">
          <w:rPr>
            <w:rFonts w:cstheme="minorHAnsi"/>
            <w:sz w:val="20"/>
            <w:szCs w:val="20"/>
          </w:rPr>
          <w:t xml:space="preserve"> agents.</w:t>
        </w:r>
      </w:ins>
    </w:p>
    <w:p w:rsidR="009A69EF" w:rsidRDefault="009A69EF" w:rsidP="009A69EF">
      <w:pPr>
        <w:pStyle w:val="Default"/>
        <w:shd w:val="clear" w:color="auto" w:fill="FFFFFF" w:themeFill="background1"/>
        <w:ind w:left="-709" w:right="1"/>
        <w:rPr>
          <w:i/>
          <w:sz w:val="20"/>
          <w:szCs w:val="20"/>
        </w:rPr>
      </w:pPr>
      <w:ins w:id="5"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6" w:author="Michelutti Carole" w:date="2024-02-20T14:34:00Z">
        <w:r>
          <w:rPr>
            <w:rStyle w:val="lev"/>
            <w:rFonts w:cstheme="minorHAnsi"/>
            <w:b w:val="0"/>
            <w:sz w:val="20"/>
            <w:szCs w:val="20"/>
          </w:rPr>
          <w:t>l’infirmière</w:t>
        </w:r>
      </w:ins>
      <w:ins w:id="7" w:author="Michelutti Carole" w:date="2024-02-20T14:35:00Z">
        <w:r>
          <w:rPr>
            <w:rStyle w:val="lev"/>
            <w:rFonts w:cstheme="minorHAnsi"/>
            <w:b w:val="0"/>
            <w:sz w:val="20"/>
            <w:szCs w:val="20"/>
          </w:rPr>
          <w:t xml:space="preserve"> et comme supérieur hiérarchique la Cadre de santé</w:t>
        </w:r>
      </w:ins>
      <w:del w:id="8" w:author="Michelutti Carole" w:date="2024-02-20T14:33:00Z">
        <w:r w:rsidRPr="00CC1DF6" w:rsidDel="00B00FC7">
          <w:rPr>
            <w:i/>
            <w:sz w:val="20"/>
            <w:szCs w:val="20"/>
          </w:rPr>
          <w:delText>nombre de lits, d’agents, description succincte du service et de la place de l’agent dans l’organigramme, en désignant le supérieur hiérarchique direct</w:delText>
        </w:r>
        <w:r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Veille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w:t>
      </w:r>
      <w:r w:rsidR="00A2102C">
        <w:rPr>
          <w:rFonts w:cstheme="minorHAnsi"/>
          <w:sz w:val="20"/>
          <w:szCs w:val="20"/>
        </w:rPr>
        <w:t xml:space="preserve"> (fiche de chutes, de comportement, EI)</w:t>
      </w:r>
      <w:r w:rsidRPr="004E72E4">
        <w:rPr>
          <w:rFonts w:cstheme="minorHAnsi"/>
          <w:sz w:val="20"/>
          <w:szCs w:val="20"/>
        </w:rPr>
        <w:t>,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9A69EF" w:rsidRDefault="0014348B" w:rsidP="0014348B">
      <w:pPr>
        <w:pStyle w:val="Sansinterligne"/>
        <w:numPr>
          <w:ilvl w:val="0"/>
          <w:numId w:val="35"/>
        </w:numPr>
        <w:tabs>
          <w:tab w:val="left" w:pos="0"/>
        </w:tabs>
        <w:ind w:left="0"/>
        <w:jc w:val="both"/>
        <w:rPr>
          <w:rFonts w:cstheme="minorHAnsi"/>
          <w:sz w:val="20"/>
          <w:szCs w:val="20"/>
        </w:rPr>
      </w:pPr>
      <w:r w:rsidRPr="009A69EF">
        <w:rPr>
          <w:rFonts w:cstheme="minorHAnsi"/>
          <w:sz w:val="20"/>
          <w:szCs w:val="20"/>
        </w:rPr>
        <w:t>Accueil</w:t>
      </w:r>
      <w:r w:rsidR="004C6960" w:rsidRPr="009A69EF">
        <w:rPr>
          <w:rFonts w:cstheme="minorHAnsi"/>
          <w:sz w:val="20"/>
          <w:szCs w:val="20"/>
        </w:rPr>
        <w:t>le</w:t>
      </w:r>
      <w:r w:rsidRPr="009A69EF">
        <w:rPr>
          <w:rFonts w:cstheme="minorHAnsi"/>
          <w:sz w:val="20"/>
          <w:szCs w:val="20"/>
        </w:rPr>
        <w:t xml:space="preserve">, informe et accompagnement </w:t>
      </w:r>
      <w:r w:rsidRPr="009A69EF">
        <w:rPr>
          <w:rFonts w:cstheme="minorHAnsi"/>
          <w:b/>
          <w:sz w:val="20"/>
          <w:szCs w:val="20"/>
        </w:rPr>
        <w:t>les proches</w:t>
      </w:r>
      <w:r w:rsidRPr="009A69EF">
        <w:rPr>
          <w:rFonts w:cstheme="minorHAnsi"/>
          <w:sz w:val="20"/>
          <w:szCs w:val="20"/>
        </w:rPr>
        <w:t xml:space="preserve"> des résidents</w:t>
      </w:r>
    </w:p>
    <w:p w:rsidR="004C6960" w:rsidRPr="009A69EF" w:rsidRDefault="004C6960" w:rsidP="004C6960">
      <w:pPr>
        <w:pStyle w:val="Sansinterligne"/>
        <w:numPr>
          <w:ilvl w:val="0"/>
          <w:numId w:val="35"/>
        </w:numPr>
        <w:tabs>
          <w:tab w:val="left" w:pos="0"/>
        </w:tabs>
        <w:ind w:left="0"/>
        <w:jc w:val="both"/>
        <w:rPr>
          <w:rFonts w:cstheme="minorHAnsi"/>
          <w:sz w:val="20"/>
          <w:szCs w:val="20"/>
        </w:rPr>
      </w:pPr>
      <w:r w:rsidRPr="009A69EF">
        <w:rPr>
          <w:rFonts w:cstheme="minorHAnsi"/>
          <w:sz w:val="20"/>
          <w:szCs w:val="20"/>
        </w:rPr>
        <w:t>Accompagne sur recommandation médicale et/ou de l’encadrement soignant un résident lors d’une consultation ou examen complémentaire.</w:t>
      </w:r>
    </w:p>
    <w:p w:rsidR="0014348B" w:rsidRPr="009A69EF" w:rsidRDefault="0014348B" w:rsidP="0014348B">
      <w:pPr>
        <w:pStyle w:val="Default"/>
        <w:numPr>
          <w:ilvl w:val="0"/>
          <w:numId w:val="35"/>
        </w:numPr>
        <w:tabs>
          <w:tab w:val="left" w:pos="142"/>
        </w:tabs>
        <w:ind w:left="0" w:right="-567"/>
        <w:jc w:val="both"/>
        <w:rPr>
          <w:color w:val="auto"/>
          <w:sz w:val="20"/>
          <w:szCs w:val="20"/>
        </w:rPr>
      </w:pPr>
      <w:r w:rsidRPr="009A69EF">
        <w:rPr>
          <w:rFonts w:cstheme="minorHAnsi"/>
          <w:color w:val="auto"/>
          <w:sz w:val="20"/>
          <w:szCs w:val="20"/>
        </w:rPr>
        <w:t xml:space="preserve">Accompagne </w:t>
      </w:r>
      <w:r w:rsidRPr="009A69EF">
        <w:rPr>
          <w:rFonts w:cstheme="minorHAnsi"/>
          <w:b/>
          <w:color w:val="auto"/>
          <w:sz w:val="20"/>
          <w:szCs w:val="20"/>
        </w:rPr>
        <w:t>les stagiaires</w:t>
      </w:r>
      <w:r w:rsidRPr="009A69EF">
        <w:rPr>
          <w:rFonts w:cstheme="minorHAnsi"/>
          <w:color w:val="auto"/>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Comportement bientraitant,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9A69EF" w:rsidP="00E63B77">
      <w:pPr>
        <w:pStyle w:val="Default"/>
        <w:numPr>
          <w:ilvl w:val="0"/>
          <w:numId w:val="4"/>
        </w:numPr>
        <w:ind w:right="1"/>
        <w:jc w:val="both"/>
        <w:rPr>
          <w:sz w:val="20"/>
          <w:szCs w:val="20"/>
        </w:rPr>
      </w:pPr>
      <w:r>
        <w:rPr>
          <w:sz w:val="20"/>
          <w:szCs w:val="20"/>
        </w:rPr>
        <w:t>Temps complet, un week-end sur deux travaillé </w:t>
      </w:r>
    </w:p>
    <w:p w:rsidR="00043001" w:rsidRDefault="009A69EF" w:rsidP="00E63B77">
      <w:pPr>
        <w:pStyle w:val="Default"/>
        <w:numPr>
          <w:ilvl w:val="0"/>
          <w:numId w:val="4"/>
        </w:numPr>
        <w:ind w:right="1"/>
        <w:jc w:val="both"/>
        <w:rPr>
          <w:sz w:val="20"/>
          <w:szCs w:val="20"/>
        </w:rPr>
      </w:pPr>
      <w:r>
        <w:rPr>
          <w:sz w:val="20"/>
          <w:szCs w:val="20"/>
        </w:rPr>
        <w:t xml:space="preserve">Horaires : </w:t>
      </w:r>
      <w:ins w:id="9" w:author="Michelutti Carole" w:date="2024-02-20T14:40:00Z">
        <w:r w:rsidRPr="009A69EF">
          <w:rPr>
            <w:b/>
            <w:sz w:val="20"/>
            <w:szCs w:val="20"/>
          </w:rPr>
          <w:t>13h32-21h20</w:t>
        </w:r>
      </w:ins>
    </w:p>
    <w:p w:rsidR="00EF3990" w:rsidRDefault="00EF3990" w:rsidP="00EF3990">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9A69EF" w:rsidRDefault="009A69EF" w:rsidP="009A69EF">
      <w:pPr>
        <w:pStyle w:val="NormalWeb"/>
        <w:spacing w:before="0" w:beforeAutospacing="0" w:after="0" w:afterAutospacing="0"/>
        <w:rPr>
          <w:ins w:id="10" w:author="Michelutti Carole" w:date="2024-02-20T14:42:00Z"/>
        </w:rPr>
      </w:pPr>
      <w:ins w:id="11" w:author="Michelutti Carole" w:date="2024-02-20T14:42:00Z">
        <w:r>
          <w:t>Madame Anita ROSSI</w:t>
        </w:r>
      </w:ins>
    </w:p>
    <w:p w:rsidR="009A69EF" w:rsidRDefault="009A69EF" w:rsidP="009A69EF">
      <w:pPr>
        <w:pStyle w:val="NormalWeb"/>
        <w:spacing w:before="0" w:beforeAutospacing="0" w:after="0" w:afterAutospacing="0"/>
        <w:rPr>
          <w:ins w:id="12" w:author="Michelutti Carole" w:date="2024-02-20T14:42:00Z"/>
        </w:rPr>
      </w:pPr>
      <w:ins w:id="13" w:author="Michelutti Carole" w:date="2024-02-20T14:42:00Z">
        <w:r>
          <w:t>Directrice de l’EHPAD FURTADO-HEINE</w:t>
        </w:r>
      </w:ins>
    </w:p>
    <w:p w:rsidR="009A69EF" w:rsidRDefault="009A69EF" w:rsidP="009A69EF">
      <w:pPr>
        <w:pStyle w:val="NormalWeb"/>
        <w:spacing w:before="0" w:beforeAutospacing="0" w:after="0" w:afterAutospacing="0"/>
        <w:rPr>
          <w:ins w:id="14" w:author="Michelutti Carole" w:date="2024-02-20T14:42:00Z"/>
        </w:rPr>
      </w:pPr>
      <w:ins w:id="15" w:author="Michelutti Carole" w:date="2024-02-20T14:42:00Z">
        <w:r>
          <w:t>anita.rossi@paris.fr</w:t>
        </w:r>
      </w:ins>
    </w:p>
    <w:p w:rsidR="009A69EF" w:rsidRDefault="009A69EF" w:rsidP="009A69EF">
      <w:pPr>
        <w:pStyle w:val="NormalWeb"/>
        <w:spacing w:before="0" w:beforeAutospacing="0" w:after="0" w:afterAutospacing="0"/>
        <w:rPr>
          <w:ins w:id="16" w:author="Michelutti Carole" w:date="2024-02-20T14:42:00Z"/>
        </w:rPr>
      </w:pPr>
      <w:ins w:id="17" w:author="Michelutti Carole" w:date="2024-02-20T14:42:00Z">
        <w:r>
          <w:t>Madame Carole MICHELUTTI</w:t>
        </w:r>
      </w:ins>
    </w:p>
    <w:p w:rsidR="009A69EF" w:rsidRDefault="009A69EF" w:rsidP="009A69EF">
      <w:pPr>
        <w:pStyle w:val="NormalWeb"/>
        <w:spacing w:before="0" w:beforeAutospacing="0" w:after="0" w:afterAutospacing="0"/>
        <w:rPr>
          <w:ins w:id="18" w:author="Michelutti Carole" w:date="2024-02-20T14:42:00Z"/>
        </w:rPr>
      </w:pPr>
      <w:ins w:id="19" w:author="Michelutti Carole" w:date="2024-02-20T14:42:00Z">
        <w:r>
          <w:t>Service Local des Ressources Humaines</w:t>
        </w:r>
      </w:ins>
    </w:p>
    <w:p w:rsidR="009A69EF" w:rsidRDefault="009A69EF" w:rsidP="009A69EF">
      <w:pPr>
        <w:pStyle w:val="NormalWeb"/>
        <w:spacing w:before="0" w:beforeAutospacing="0" w:after="0" w:afterAutospacing="0"/>
        <w:rPr>
          <w:ins w:id="20" w:author="Michelutti Carole" w:date="2024-02-20T14:42:00Z"/>
        </w:rPr>
      </w:pPr>
      <w:ins w:id="21" w:author="Michelutti Carole" w:date="2024-02-20T14:42:00Z">
        <w:r>
          <w:t>carole.michelutti@paris.fr</w:t>
        </w:r>
      </w:ins>
    </w:p>
    <w:p w:rsidR="009A69EF" w:rsidDel="004A74B2" w:rsidRDefault="009A69EF" w:rsidP="009A69EF">
      <w:pPr>
        <w:shd w:val="clear" w:color="auto" w:fill="FFFFFF" w:themeFill="background1"/>
        <w:spacing w:after="0"/>
        <w:ind w:left="-709" w:right="1"/>
        <w:rPr>
          <w:del w:id="22" w:author="Michelutti Carole" w:date="2024-02-20T14:42:00Z"/>
          <w:i/>
          <w:sz w:val="20"/>
          <w:szCs w:val="20"/>
        </w:rPr>
      </w:pPr>
      <w:ins w:id="23" w:author="Michelutti Carole" w:date="2024-02-20T14:42:00Z">
        <w:r>
          <w:t>Tél. : 01 45 45 43 67</w:t>
        </w:r>
      </w:ins>
      <w:del w:id="24" w:author="Michelutti Carole" w:date="2024-02-20T14:42:00Z">
        <w:r w:rsidRPr="00EF3990" w:rsidDel="004A74B2">
          <w:rPr>
            <w:i/>
            <w:sz w:val="20"/>
            <w:szCs w:val="20"/>
          </w:rPr>
          <w:delText xml:space="preserve">Identité, fonction, Téléphone et Adresse mail  du recruteur </w:delText>
        </w:r>
      </w:del>
    </w:p>
    <w:p w:rsidR="009A69EF" w:rsidRDefault="009A69EF" w:rsidP="009A69EF">
      <w:pPr>
        <w:rPr>
          <w:i/>
          <w:sz w:val="20"/>
          <w:szCs w:val="20"/>
        </w:rPr>
      </w:pP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066BEE">
        <w:trPr>
          <w:trHeight w:val="270"/>
          <w:tblCellSpacing w:w="0" w:type="dxa"/>
          <w:jc w:val="center"/>
        </w:trPr>
        <w:tc>
          <w:tcPr>
            <w:tcW w:w="10343" w:type="dxa"/>
            <w:tcBorders>
              <w:top w:val="nil"/>
              <w:left w:val="nil"/>
              <w:bottom w:val="single" w:sz="8" w:space="0" w:color="03688D"/>
              <w:right w:val="nil"/>
            </w:tcBorders>
            <w:vAlign w:val="center"/>
          </w:tcPr>
          <w:p w:rsidR="00EF3990" w:rsidRDefault="00EF3990" w:rsidP="00066BEE">
            <w:pPr>
              <w:shd w:val="clear" w:color="auto" w:fill="FFFFFF" w:themeFill="background1"/>
              <w:spacing w:before="120" w:after="0"/>
              <w:ind w:left="-709" w:right="-567"/>
              <w:rPr>
                <w:szCs w:val="20"/>
              </w:rPr>
            </w:pP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Présentation des logiciels Chronotime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9A69EF">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comments="0" w:insDel="0" w:formatting="0" w:inkAnnotation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66BEE"/>
    <w:rsid w:val="000C36EA"/>
    <w:rsid w:val="000D7F3B"/>
    <w:rsid w:val="000F2BA3"/>
    <w:rsid w:val="00101A3A"/>
    <w:rsid w:val="00116C86"/>
    <w:rsid w:val="0013493B"/>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54E8C"/>
    <w:rsid w:val="003B4822"/>
    <w:rsid w:val="003C1EFC"/>
    <w:rsid w:val="003C2CA8"/>
    <w:rsid w:val="003C4E5A"/>
    <w:rsid w:val="003F5A66"/>
    <w:rsid w:val="004814C1"/>
    <w:rsid w:val="00491B28"/>
    <w:rsid w:val="004971E7"/>
    <w:rsid w:val="004A25FA"/>
    <w:rsid w:val="004B0275"/>
    <w:rsid w:val="004C6960"/>
    <w:rsid w:val="004D4A95"/>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A50EB"/>
    <w:rsid w:val="008A7E92"/>
    <w:rsid w:val="008B73E6"/>
    <w:rsid w:val="009143EE"/>
    <w:rsid w:val="00922334"/>
    <w:rsid w:val="00931D3B"/>
    <w:rsid w:val="009453CD"/>
    <w:rsid w:val="009546EA"/>
    <w:rsid w:val="00967974"/>
    <w:rsid w:val="009A69EF"/>
    <w:rsid w:val="009F085B"/>
    <w:rsid w:val="009F0A3C"/>
    <w:rsid w:val="00A2102C"/>
    <w:rsid w:val="00A2440E"/>
    <w:rsid w:val="00A24916"/>
    <w:rsid w:val="00A34F14"/>
    <w:rsid w:val="00A4372C"/>
    <w:rsid w:val="00A62B2F"/>
    <w:rsid w:val="00A728D7"/>
    <w:rsid w:val="00A870DB"/>
    <w:rsid w:val="00AA504C"/>
    <w:rsid w:val="00AC646C"/>
    <w:rsid w:val="00AE5A83"/>
    <w:rsid w:val="00AF130C"/>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14B6"/>
    <w:rsid w:val="00D26CC1"/>
    <w:rsid w:val="00D45975"/>
    <w:rsid w:val="00D64E49"/>
    <w:rsid w:val="00D86621"/>
    <w:rsid w:val="00DD179A"/>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semiHidden/>
    <w:unhideWhenUsed/>
    <w:rsid w:val="00354E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semiHidden/>
    <w:unhideWhenUsed/>
    <w:rsid w:val="00354E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657226279">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9D6C-E85F-4866-B789-7D539954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9442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2025-05-14T07:27:00Z</dcterms:created>
  <dcterms:modified xsi:type="dcterms:W3CDTF">2025-05-14T07:27:00Z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-1264226025</vt:i4>
  </property>
  <property fmtid="{D5CDD505-2E9C-101B-9397-08002B2CF9AE}" pid="3" name="_NewReviewCycle">
    <vt:lpwstr/>
  </property>
  <property fmtid="{D5CDD505-2E9C-101B-9397-08002B2CF9AE}" pid="4" name="_EmailSubject">
    <vt:lpwstr>FDP Aide soignant MATIN ou AM. actualisée</vt:lpwstr>
  </property>
  <property fmtid="{D5CDD505-2E9C-101B-9397-08002B2CF9AE}" pid="5" name="_AuthorEmail">
    <vt:lpwstr>Christelle.Glais.vdp@paris.fr</vt:lpwstr>
  </property>
  <property fmtid="{D5CDD505-2E9C-101B-9397-08002B2CF9AE}" pid="6" name="_AuthorEmailDisplayName">
    <vt:lpwstr>Glais, Christelle</vt:lpwstr>
  </property>
  <property fmtid="{D5CDD505-2E9C-101B-9397-08002B2CF9AE}" pid="7" name="_PreviousAdHocReviewCycleID">
    <vt:i4>-266311168</vt:i4>
  </property>
  <property fmtid="{D5CDD505-2E9C-101B-9397-08002B2CF9AE}" pid="8" name="_ReviewingToolsShownOnce">
    <vt:lpwstr/>
  </property>
</Properties>
</file>