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9F0A3C">
              <w:rPr>
                <w:rStyle w:val="lev"/>
                <w:rFonts w:cstheme="minorHAnsi"/>
                <w:szCs w:val="20"/>
              </w:rPr>
              <w:t xml:space="preserve">de jour </w:t>
            </w:r>
            <w:r w:rsidR="0020609C" w:rsidRPr="0020609C">
              <w:rPr>
                <w:rStyle w:val="lev"/>
                <w:rFonts w:cstheme="minorHAnsi"/>
                <w:szCs w:val="20"/>
              </w:rPr>
              <w:t>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aide</w:t>
            </w:r>
            <w:proofErr w:type="gramEnd"/>
            <w:r>
              <w:rPr>
                <w:bCs/>
                <w:color w:val="000000"/>
              </w:rPr>
              <w:t xml:space="preserve">-soignant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ins w:id="0" w:author="Michelutti Carole" w:date="2024-02-20T15:15:00Z">
              <w:r w:rsidR="003726A6">
                <w:rPr>
                  <w:rStyle w:val="lev"/>
                  <w:rFonts w:ascii="Arial" w:hAnsi="Arial" w:cs="Arial"/>
                  <w:color w:val="03688D"/>
                  <w:sz w:val="20"/>
                  <w:szCs w:val="20"/>
                </w:rPr>
                <w:t>01/0</w:t>
              </w:r>
            </w:ins>
            <w:ins w:id="1" w:author="Michelutti Carole" w:date="2025-06-16T14:25:00Z">
              <w:r w:rsidR="00184BBC">
                <w:rPr>
                  <w:rStyle w:val="lev"/>
                  <w:rFonts w:ascii="Arial" w:hAnsi="Arial" w:cs="Arial"/>
                  <w:color w:val="03688D"/>
                  <w:sz w:val="20"/>
                  <w:szCs w:val="20"/>
                </w:rPr>
                <w:t>8</w:t>
              </w:r>
            </w:ins>
            <w:ins w:id="2" w:author="Michelutti Carole" w:date="2024-02-20T15:15:00Z">
              <w:r w:rsidR="003726A6">
                <w:rPr>
                  <w:rStyle w:val="lev"/>
                  <w:rFonts w:ascii="Arial" w:hAnsi="Arial" w:cs="Arial"/>
                  <w:color w:val="03688D"/>
                  <w:sz w:val="20"/>
                  <w:szCs w:val="20"/>
                </w:rPr>
                <w:t>/202</w:t>
              </w:r>
            </w:ins>
            <w:ins w:id="3" w:author="Michelutti Carole" w:date="2025-06-16T14:25:00Z">
              <w:r w:rsidR="00184BBC">
                <w:rPr>
                  <w:rStyle w:val="lev"/>
                  <w:rFonts w:ascii="Arial" w:hAnsi="Arial" w:cs="Arial"/>
                  <w:color w:val="03688D"/>
                  <w:sz w:val="20"/>
                  <w:szCs w:val="20"/>
                </w:rPr>
                <w:t>5</w:t>
              </w:r>
            </w:ins>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ins w:id="4" w:author="Michelutti Carole" w:date="2024-02-20T14:47:00Z">
              <w:r w:rsidR="00892888" w:rsidRPr="00892888">
                <w:rPr>
                  <w:rStyle w:val="lev"/>
                  <w:rFonts w:ascii="Arial" w:hAnsi="Arial" w:cs="Arial"/>
                  <w:color w:val="03688D"/>
                  <w:sz w:val="20"/>
                  <w:szCs w:val="20"/>
                </w:rPr>
                <w:t>C00000</w:t>
              </w:r>
            </w:ins>
            <w:ins w:id="5" w:author="Michelutti Carole" w:date="2025-06-16T14:25:00Z">
              <w:r w:rsidR="00184BBC">
                <w:rPr>
                  <w:rStyle w:val="lev"/>
                  <w:rFonts w:ascii="Arial" w:hAnsi="Arial" w:cs="Arial"/>
                  <w:color w:val="03688D"/>
                  <w:sz w:val="20"/>
                  <w:szCs w:val="20"/>
                </w:rPr>
                <w:t>3991</w:t>
              </w:r>
            </w:ins>
            <w:bookmarkStart w:id="6" w:name="_GoBack"/>
            <w:bookmarkEnd w:id="6"/>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B00FC7" w:rsidRDefault="00EF3990" w:rsidP="00B00FC7">
      <w:pPr>
        <w:spacing w:after="240"/>
        <w:ind w:left="-709"/>
        <w:jc w:val="both"/>
        <w:rPr>
          <w:ins w:id="7"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8" w:author="Michelutti Carole" w:date="2024-02-20T14:34:00Z">
        <w:r w:rsidDel="00B00FC7">
          <w:rPr>
            <w:sz w:val="20"/>
            <w:szCs w:val="20"/>
          </w:rPr>
          <w:delText>(</w:delText>
        </w:r>
      </w:del>
      <w:ins w:id="9" w:author="Michelutti Carole" w:date="2024-02-20T14:33:00Z">
        <w:r w:rsidR="00B00FC7" w:rsidRPr="00547B4A">
          <w:rPr>
            <w:rFonts w:cstheme="minorHAnsi"/>
            <w:sz w:val="20"/>
            <w:szCs w:val="20"/>
          </w:rPr>
          <w:t>EHPAD de 129  lits d’accueil de personnes âgées en perte d’autonomie dont 37 lits en 3 Unités de Vie Protégée.</w:t>
        </w:r>
        <w:r w:rsidR="00B00FC7">
          <w:rPr>
            <w:rFonts w:cstheme="minorHAnsi"/>
            <w:sz w:val="20"/>
            <w:szCs w:val="20"/>
          </w:rPr>
          <w:t xml:space="preserve"> </w:t>
        </w:r>
        <w:r w:rsidR="00B00FC7" w:rsidRPr="00547B4A">
          <w:rPr>
            <w:rFonts w:cstheme="minorHAnsi"/>
            <w:sz w:val="20"/>
            <w:szCs w:val="20"/>
          </w:rPr>
          <w:t>L’effectif total de l’établissement est de 113 agents.</w:t>
        </w:r>
      </w:ins>
    </w:p>
    <w:p w:rsidR="00EF3990" w:rsidRDefault="00B00FC7" w:rsidP="00B00FC7">
      <w:pPr>
        <w:pStyle w:val="Default"/>
        <w:shd w:val="clear" w:color="auto" w:fill="FFFFFF" w:themeFill="background1"/>
        <w:ind w:left="-709" w:right="1"/>
        <w:rPr>
          <w:i/>
          <w:sz w:val="20"/>
          <w:szCs w:val="20"/>
        </w:rPr>
      </w:pPr>
      <w:ins w:id="10"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11" w:author="Michelutti Carole" w:date="2024-02-20T14:34:00Z">
        <w:r>
          <w:rPr>
            <w:rStyle w:val="lev"/>
            <w:rFonts w:cstheme="minorHAnsi"/>
            <w:b w:val="0"/>
            <w:sz w:val="20"/>
            <w:szCs w:val="20"/>
          </w:rPr>
          <w:t>l’infirmière</w:t>
        </w:r>
      </w:ins>
      <w:ins w:id="12" w:author="Michelutti Carole" w:date="2024-02-20T14:35:00Z">
        <w:r>
          <w:rPr>
            <w:rStyle w:val="lev"/>
            <w:rFonts w:cstheme="minorHAnsi"/>
            <w:b w:val="0"/>
            <w:sz w:val="20"/>
            <w:szCs w:val="20"/>
          </w:rPr>
          <w:t xml:space="preserve"> et comme supérieur hiérarchique la Cadre de santé</w:t>
        </w:r>
      </w:ins>
      <w:del w:id="13" w:author="Michelutti Carole" w:date="2024-02-20T14:33:00Z">
        <w:r w:rsidR="00EF3990" w:rsidRPr="00CC1DF6" w:rsidDel="00B00FC7">
          <w:rPr>
            <w:i/>
            <w:sz w:val="20"/>
            <w:szCs w:val="20"/>
          </w:rPr>
          <w:delText>nombre de lits, d’agents, description succincte du service et de la place de l’agent dans l’organigramme, en désignant le supérieur hiérarchique direct</w:delText>
        </w:r>
        <w:r w:rsidR="00EF3990"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ins w:id="14" w:author="Michelutti Carole" w:date="2024-02-20T14:40:00Z">
        <w:r w:rsidR="00D20547">
          <w:rPr>
            <w:sz w:val="20"/>
            <w:szCs w:val="20"/>
          </w:rPr>
          <w:t>13h32-21h20</w:t>
        </w:r>
      </w:ins>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043001">
        <w:rPr>
          <w:sz w:val="20"/>
          <w:szCs w:val="20"/>
        </w:rPr>
        <w:t xml:space="preserve">du </w:t>
      </w:r>
      <w:del w:id="15" w:author="Michelutti Carole" w:date="2024-02-20T14:40:00Z">
        <w:r w:rsidR="00043001" w:rsidRPr="00043001" w:rsidDel="00D20547">
          <w:rPr>
            <w:sz w:val="20"/>
            <w:szCs w:val="20"/>
            <w:shd w:val="clear" w:color="auto" w:fill="FFFF00"/>
          </w:rPr>
          <w:delText>matin/</w:delText>
        </w:r>
      </w:del>
      <w:r w:rsidR="00043001" w:rsidRPr="00043001">
        <w:rPr>
          <w:sz w:val="20"/>
          <w:szCs w:val="20"/>
          <w:shd w:val="clear" w:color="auto" w:fill="FFFF00"/>
        </w:rPr>
        <w:t>après-midi</w:t>
      </w:r>
      <w:r w:rsidR="00043001">
        <w:rPr>
          <w:sz w:val="20"/>
          <w:szCs w:val="20"/>
        </w:rPr>
        <w:t xml:space="preserve"> </w:t>
      </w:r>
      <w:r>
        <w:rPr>
          <w:sz w:val="20"/>
          <w:szCs w:val="20"/>
        </w:rPr>
        <w:t>mais pouvant être modifié en fonction des contraintes du service (modification d’office 15 jours avant le début du mois, puis avec l’accord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lastRenderedPageBreak/>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4A74B2" w:rsidRDefault="004A74B2" w:rsidP="004A74B2">
      <w:pPr>
        <w:pStyle w:val="NormalWeb"/>
        <w:spacing w:before="0" w:beforeAutospacing="0" w:after="0" w:afterAutospacing="0"/>
        <w:rPr>
          <w:ins w:id="16" w:author="Michelutti Carole" w:date="2024-02-20T14:42:00Z"/>
        </w:rPr>
      </w:pPr>
      <w:ins w:id="17" w:author="Michelutti Carole" w:date="2024-02-20T14:42:00Z">
        <w:r>
          <w:t>Madame Anita ROSSI</w:t>
        </w:r>
      </w:ins>
    </w:p>
    <w:p w:rsidR="004A74B2" w:rsidRDefault="004A74B2" w:rsidP="004A74B2">
      <w:pPr>
        <w:pStyle w:val="NormalWeb"/>
        <w:spacing w:before="0" w:beforeAutospacing="0" w:after="0" w:afterAutospacing="0"/>
        <w:rPr>
          <w:ins w:id="18" w:author="Michelutti Carole" w:date="2024-02-20T14:42:00Z"/>
        </w:rPr>
      </w:pPr>
      <w:ins w:id="19" w:author="Michelutti Carole" w:date="2024-02-20T14:42:00Z">
        <w:r>
          <w:t>Directrice de l’EHPAD FURTADO-HEINE</w:t>
        </w:r>
      </w:ins>
    </w:p>
    <w:p w:rsidR="004A74B2" w:rsidRDefault="004A74B2" w:rsidP="004A74B2">
      <w:pPr>
        <w:pStyle w:val="NormalWeb"/>
        <w:spacing w:before="0" w:beforeAutospacing="0" w:after="0" w:afterAutospacing="0"/>
        <w:rPr>
          <w:ins w:id="20" w:author="Michelutti Carole" w:date="2024-02-20T14:42:00Z"/>
        </w:rPr>
      </w:pPr>
      <w:ins w:id="21" w:author="Michelutti Carole" w:date="2024-02-20T14:42:00Z">
        <w:r>
          <w:t>anita.rossi@paris.fr</w:t>
        </w:r>
      </w:ins>
    </w:p>
    <w:p w:rsidR="004A74B2" w:rsidRDefault="004A74B2" w:rsidP="004A74B2">
      <w:pPr>
        <w:pStyle w:val="NormalWeb"/>
        <w:spacing w:before="0" w:beforeAutospacing="0" w:after="0" w:afterAutospacing="0"/>
        <w:rPr>
          <w:ins w:id="22" w:author="Michelutti Carole" w:date="2024-02-20T14:42:00Z"/>
        </w:rPr>
      </w:pPr>
      <w:ins w:id="23" w:author="Michelutti Carole" w:date="2024-02-20T14:42:00Z">
        <w:r>
          <w:t>Madame Carole MICHELUTTI</w:t>
        </w:r>
      </w:ins>
    </w:p>
    <w:p w:rsidR="004A74B2" w:rsidRDefault="004A74B2" w:rsidP="004A74B2">
      <w:pPr>
        <w:pStyle w:val="NormalWeb"/>
        <w:spacing w:before="0" w:beforeAutospacing="0" w:after="0" w:afterAutospacing="0"/>
        <w:rPr>
          <w:ins w:id="24" w:author="Michelutti Carole" w:date="2024-02-20T14:42:00Z"/>
        </w:rPr>
      </w:pPr>
      <w:ins w:id="25" w:author="Michelutti Carole" w:date="2024-02-20T14:42:00Z">
        <w:r>
          <w:t>Service Local des Ressources Humaines</w:t>
        </w:r>
      </w:ins>
    </w:p>
    <w:p w:rsidR="004A74B2" w:rsidRDefault="004A74B2" w:rsidP="004A74B2">
      <w:pPr>
        <w:pStyle w:val="NormalWeb"/>
        <w:spacing w:before="0" w:beforeAutospacing="0" w:after="0" w:afterAutospacing="0"/>
        <w:rPr>
          <w:ins w:id="26" w:author="Michelutti Carole" w:date="2024-02-20T14:42:00Z"/>
        </w:rPr>
      </w:pPr>
      <w:ins w:id="27" w:author="Michelutti Carole" w:date="2024-02-20T14:42:00Z">
        <w:r>
          <w:t>carole.michelutti@paris.fr</w:t>
        </w:r>
      </w:ins>
    </w:p>
    <w:p w:rsidR="00AF130C" w:rsidDel="004A74B2" w:rsidRDefault="004A74B2" w:rsidP="004A74B2">
      <w:pPr>
        <w:shd w:val="clear" w:color="auto" w:fill="FFFFFF" w:themeFill="background1"/>
        <w:spacing w:after="0"/>
        <w:ind w:left="-709" w:right="1"/>
        <w:rPr>
          <w:del w:id="28" w:author="Michelutti Carole" w:date="2024-02-20T14:42:00Z"/>
          <w:i/>
          <w:sz w:val="20"/>
          <w:szCs w:val="20"/>
        </w:rPr>
      </w:pPr>
      <w:ins w:id="29" w:author="Michelutti Carole" w:date="2024-02-20T14:42:00Z">
        <w:r>
          <w:t>Tél. : 01 45 45 43 67</w:t>
        </w:r>
      </w:ins>
      <w:del w:id="30" w:author="Michelutti Carole" w:date="2024-02-20T14:42:00Z">
        <w:r w:rsidR="0027647A" w:rsidRPr="00EF3990" w:rsidDel="004A74B2">
          <w:rPr>
            <w:i/>
            <w:sz w:val="20"/>
            <w:szCs w:val="20"/>
          </w:rPr>
          <w:delText>Identité, fonction</w:delText>
        </w:r>
        <w:r w:rsidR="00CB0F7D" w:rsidRPr="00EF3990" w:rsidDel="004A74B2">
          <w:rPr>
            <w:i/>
            <w:sz w:val="20"/>
            <w:szCs w:val="20"/>
          </w:rPr>
          <w:delText xml:space="preserve">, Téléphone et Adresse mail </w:delText>
        </w:r>
        <w:r w:rsidR="0027647A" w:rsidRPr="00EF3990" w:rsidDel="004A74B2">
          <w:rPr>
            <w:i/>
            <w:sz w:val="20"/>
            <w:szCs w:val="20"/>
          </w:rPr>
          <w:delText xml:space="preserve"> </w:delText>
        </w:r>
        <w:r w:rsidR="00784FD9" w:rsidRPr="00EF3990" w:rsidDel="004A74B2">
          <w:rPr>
            <w:i/>
            <w:sz w:val="20"/>
            <w:szCs w:val="20"/>
          </w:rPr>
          <w:delText>du recruteur</w:delText>
        </w:r>
        <w:r w:rsidR="00CB0F7D" w:rsidRPr="00EF3990" w:rsidDel="004A74B2">
          <w:rPr>
            <w:i/>
            <w:sz w:val="20"/>
            <w:szCs w:val="20"/>
          </w:rPr>
          <w:delText xml:space="preserve"> </w:delText>
        </w:r>
      </w:del>
    </w:p>
    <w:p w:rsidR="00EF3990" w:rsidRDefault="00EF3990">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184BBC">
          <w:rPr>
            <w:noProof/>
          </w:rPr>
          <w:t>3</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F2BA3"/>
    <w:rsid w:val="00101A3A"/>
    <w:rsid w:val="0014348B"/>
    <w:rsid w:val="00184BBC"/>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726A6"/>
    <w:rsid w:val="003B4822"/>
    <w:rsid w:val="003C1EFC"/>
    <w:rsid w:val="003C2CA8"/>
    <w:rsid w:val="003C4E5A"/>
    <w:rsid w:val="003F5A66"/>
    <w:rsid w:val="004814C1"/>
    <w:rsid w:val="00491B28"/>
    <w:rsid w:val="004971E7"/>
    <w:rsid w:val="004A25FA"/>
    <w:rsid w:val="004A74B2"/>
    <w:rsid w:val="004B0275"/>
    <w:rsid w:val="004D4A95"/>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92888"/>
    <w:rsid w:val="008A50EB"/>
    <w:rsid w:val="008A7E92"/>
    <w:rsid w:val="008B73E6"/>
    <w:rsid w:val="009143EE"/>
    <w:rsid w:val="00922334"/>
    <w:rsid w:val="00931D3B"/>
    <w:rsid w:val="009453CD"/>
    <w:rsid w:val="009546EA"/>
    <w:rsid w:val="00967974"/>
    <w:rsid w:val="009F085B"/>
    <w:rsid w:val="009F0A3C"/>
    <w:rsid w:val="00A2440E"/>
    <w:rsid w:val="00A24916"/>
    <w:rsid w:val="00A34F14"/>
    <w:rsid w:val="00A4372C"/>
    <w:rsid w:val="00A62B2F"/>
    <w:rsid w:val="00A728D7"/>
    <w:rsid w:val="00A870DB"/>
    <w:rsid w:val="00AA504C"/>
    <w:rsid w:val="00AC646C"/>
    <w:rsid w:val="00AE5A83"/>
    <w:rsid w:val="00AF130C"/>
    <w:rsid w:val="00B00FC7"/>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0547"/>
    <w:rsid w:val="00D214B6"/>
    <w:rsid w:val="00D26CC1"/>
    <w:rsid w:val="00D45975"/>
    <w:rsid w:val="00D64E49"/>
    <w:rsid w:val="00D86621"/>
    <w:rsid w:val="00DD179A"/>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547B-E87E-47EC-8758-A3BA850D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1729</Words>
  <Characters>9510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2025-06-16T12:25:00Z</dcterms:created>
  <dcterms:modified xsi:type="dcterms:W3CDTF">2025-06-16T12:25:00Z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