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01/0</w:t>
            </w:r>
            <w:r w:rsidR="0048782D">
              <w:rPr>
                <w:rStyle w:val="lev"/>
                <w:rFonts w:ascii="Arial" w:hAnsi="Arial" w:cs="Arial"/>
                <w:color w:val="03688D"/>
                <w:sz w:val="20"/>
                <w:szCs w:val="20"/>
              </w:rPr>
              <w:t>4</w:t>
            </w:r>
            <w:r w:rsidR="00A77024">
              <w:rPr>
                <w:rStyle w:val="lev"/>
                <w:rFonts w:ascii="Arial" w:hAnsi="Arial" w:cs="Arial"/>
                <w:color w:val="03688D"/>
                <w:sz w:val="20"/>
                <w:szCs w:val="20"/>
              </w:rPr>
              <w:t>/2025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48782D" w:rsidRPr="0048782D">
              <w:rPr>
                <w:rStyle w:val="lev"/>
                <w:rFonts w:ascii="Arial" w:hAnsi="Arial" w:cs="Arial"/>
                <w:color w:val="03688D"/>
                <w:sz w:val="20"/>
                <w:szCs w:val="20"/>
              </w:rPr>
              <w:t>C000006318</w:t>
            </w:r>
            <w:bookmarkStart w:id="0" w:name="_GoBack"/>
            <w:bookmarkEnd w:id="0"/>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w:t>
        </w:r>
      </w:ins>
      <w:r w:rsidR="005B2BE7">
        <w:rPr>
          <w:rFonts w:cstheme="minorHAnsi"/>
          <w:sz w:val="20"/>
          <w:szCs w:val="20"/>
        </w:rPr>
        <w:t>21</w:t>
      </w:r>
      <w:ins w:id="4" w:author="Michelutti Carole" w:date="2024-02-20T14:33:00Z">
        <w:r w:rsidR="00B00FC7" w:rsidRPr="00547B4A">
          <w:rPr>
            <w:rFonts w:cstheme="minorHAnsi"/>
            <w:sz w:val="20"/>
            <w:szCs w:val="20"/>
          </w:rPr>
          <w:t xml:space="preserve"> agents.</w:t>
        </w:r>
      </w:ins>
    </w:p>
    <w:p w:rsidR="00EF3990" w:rsidRDefault="00B00FC7" w:rsidP="00B00FC7">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ins w:id="9" w:author="Michelutti Carole" w:date="2024-02-20T14:40:00Z">
        <w:r w:rsidR="00D20547">
          <w:rPr>
            <w:sz w:val="20"/>
            <w:szCs w:val="20"/>
          </w:rPr>
          <w:t>13h32-21h20</w:t>
        </w:r>
      </w:ins>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10" w:author="Michelutti Carole" w:date="2024-02-20T14:40:00Z">
        <w:r w:rsidR="00043001" w:rsidRPr="00043001" w:rsidDel="00D20547">
          <w:rPr>
            <w:sz w:val="20"/>
            <w:szCs w:val="20"/>
            <w:shd w:val="clear" w:color="auto" w:fill="FFFF00"/>
          </w:rPr>
          <w:delText>matin/</w:delText>
        </w:r>
      </w:del>
      <w:r w:rsidR="00043001" w:rsidRPr="00043001">
        <w:rPr>
          <w:sz w:val="20"/>
          <w:szCs w:val="20"/>
          <w:shd w:val="clear" w:color="auto" w:fill="FFFF00"/>
        </w:rPr>
        <w:t>après-midi</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lastRenderedPageBreak/>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A74B2" w:rsidRDefault="004A74B2" w:rsidP="004A74B2">
      <w:pPr>
        <w:pStyle w:val="NormalWeb"/>
        <w:spacing w:before="0" w:beforeAutospacing="0" w:after="0" w:afterAutospacing="0"/>
        <w:rPr>
          <w:ins w:id="11" w:author="Michelutti Carole" w:date="2024-02-20T14:42:00Z"/>
        </w:rPr>
      </w:pPr>
      <w:ins w:id="12" w:author="Michelutti Carole" w:date="2024-02-20T14:42:00Z">
        <w:r>
          <w:t>Madame Anita ROSSI</w:t>
        </w:r>
      </w:ins>
    </w:p>
    <w:p w:rsidR="004A74B2" w:rsidRDefault="004A74B2" w:rsidP="004A74B2">
      <w:pPr>
        <w:pStyle w:val="NormalWeb"/>
        <w:spacing w:before="0" w:beforeAutospacing="0" w:after="0" w:afterAutospacing="0"/>
        <w:rPr>
          <w:ins w:id="13" w:author="Michelutti Carole" w:date="2024-02-20T14:42:00Z"/>
        </w:rPr>
      </w:pPr>
      <w:ins w:id="14" w:author="Michelutti Carole" w:date="2024-02-20T14:42:00Z">
        <w:r>
          <w:t>Directrice de l’EHPAD FURTADO-HEINE</w:t>
        </w:r>
      </w:ins>
    </w:p>
    <w:p w:rsidR="004A74B2" w:rsidRDefault="004A74B2" w:rsidP="004A74B2">
      <w:pPr>
        <w:pStyle w:val="NormalWeb"/>
        <w:spacing w:before="0" w:beforeAutospacing="0" w:after="0" w:afterAutospacing="0"/>
        <w:rPr>
          <w:ins w:id="15" w:author="Michelutti Carole" w:date="2024-02-20T14:42:00Z"/>
        </w:rPr>
      </w:pPr>
      <w:ins w:id="16" w:author="Michelutti Carole" w:date="2024-02-20T14:42:00Z">
        <w:r>
          <w:t>anita.rossi@paris.fr</w:t>
        </w:r>
      </w:ins>
    </w:p>
    <w:p w:rsidR="004A74B2" w:rsidRDefault="004A74B2" w:rsidP="004A74B2">
      <w:pPr>
        <w:pStyle w:val="NormalWeb"/>
        <w:spacing w:before="0" w:beforeAutospacing="0" w:after="0" w:afterAutospacing="0"/>
        <w:rPr>
          <w:ins w:id="17" w:author="Michelutti Carole" w:date="2024-02-20T14:42:00Z"/>
        </w:rPr>
      </w:pPr>
      <w:ins w:id="18" w:author="Michelutti Carole" w:date="2024-02-20T14:42:00Z">
        <w:r>
          <w:t>Madame Carole MICHELUTTI</w:t>
        </w:r>
      </w:ins>
    </w:p>
    <w:p w:rsidR="004A74B2" w:rsidRDefault="004A74B2" w:rsidP="004A74B2">
      <w:pPr>
        <w:pStyle w:val="NormalWeb"/>
        <w:spacing w:before="0" w:beforeAutospacing="0" w:after="0" w:afterAutospacing="0"/>
        <w:rPr>
          <w:ins w:id="19" w:author="Michelutti Carole" w:date="2024-02-20T14:42:00Z"/>
        </w:rPr>
      </w:pPr>
      <w:ins w:id="20" w:author="Michelutti Carole" w:date="2024-02-20T14:42:00Z">
        <w:r>
          <w:t>Service Local des Ressources Humaines</w:t>
        </w:r>
      </w:ins>
    </w:p>
    <w:p w:rsidR="004A74B2" w:rsidRDefault="004A74B2" w:rsidP="004A74B2">
      <w:pPr>
        <w:pStyle w:val="NormalWeb"/>
        <w:spacing w:before="0" w:beforeAutospacing="0" w:after="0" w:afterAutospacing="0"/>
        <w:rPr>
          <w:ins w:id="21" w:author="Michelutti Carole" w:date="2024-02-20T14:42:00Z"/>
        </w:rPr>
      </w:pPr>
      <w:ins w:id="22"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3" w:author="Michelutti Carole" w:date="2024-02-20T14:42:00Z"/>
          <w:i/>
          <w:sz w:val="20"/>
          <w:szCs w:val="20"/>
        </w:rPr>
      </w:pPr>
      <w:ins w:id="24" w:author="Michelutti Carole" w:date="2024-02-20T14:42:00Z">
        <w:r>
          <w:t>Tél. : 01 45 45 43 67</w:t>
        </w:r>
      </w:ins>
      <w:del w:id="25"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48782D">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E60A8"/>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814C1"/>
    <w:rsid w:val="0048782D"/>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2BE7"/>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92888"/>
    <w:rsid w:val="008A50EB"/>
    <w:rsid w:val="008A7E92"/>
    <w:rsid w:val="008B73E6"/>
    <w:rsid w:val="009143EE"/>
    <w:rsid w:val="00922334"/>
    <w:rsid w:val="00931D3B"/>
    <w:rsid w:val="009453CD"/>
    <w:rsid w:val="009546EA"/>
    <w:rsid w:val="00967974"/>
    <w:rsid w:val="009F085B"/>
    <w:rsid w:val="009F0A3C"/>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DE725C"/>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4BF5-8208-4B9E-85C3-3A2DF393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2025-02-10T11:34:00Z</dcterms:created>
  <dcterms:modified xsi:type="dcterms:W3CDTF">2025-02-10T11:34:00Z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