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EF3990">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2A74EA" w:rsidP="0014348B">
            <w:pPr>
              <w:shd w:val="clear" w:color="auto" w:fill="FFFFFF" w:themeFill="background1"/>
              <w:spacing w:after="120"/>
              <w:ind w:left="56" w:right="-567"/>
              <w:jc w:val="center"/>
              <w:rPr>
                <w:rFonts w:ascii="Arial" w:hAnsi="Arial" w:cs="Arial"/>
                <w:b/>
                <w:bCs/>
                <w:color w:val="03688D"/>
                <w:szCs w:val="20"/>
              </w:rPr>
            </w:pPr>
            <w:r>
              <w:rPr>
                <w:rStyle w:val="lev"/>
                <w:rFonts w:cstheme="minorHAnsi"/>
                <w:szCs w:val="20"/>
              </w:rPr>
              <w:t>«</w:t>
            </w:r>
            <w:r w:rsidR="0014348B">
              <w:rPr>
                <w:rStyle w:val="lev"/>
                <w:rFonts w:cstheme="minorHAnsi"/>
                <w:szCs w:val="20"/>
              </w:rPr>
              <w:t>Aide-soignant</w:t>
            </w:r>
            <w:r w:rsidR="0020609C" w:rsidRPr="0020609C">
              <w:rPr>
                <w:rStyle w:val="lev"/>
                <w:rFonts w:cstheme="minorHAnsi"/>
                <w:szCs w:val="20"/>
              </w:rPr>
              <w:t xml:space="preserve"> </w:t>
            </w:r>
            <w:r w:rsidR="009F0A3C">
              <w:rPr>
                <w:rStyle w:val="lev"/>
                <w:rFonts w:cstheme="minorHAnsi"/>
                <w:szCs w:val="20"/>
              </w:rPr>
              <w:t xml:space="preserve">de jour </w:t>
            </w:r>
            <w:r w:rsidR="0020609C" w:rsidRPr="0020609C">
              <w:rPr>
                <w:rStyle w:val="lev"/>
                <w:rFonts w:cstheme="minorHAnsi"/>
                <w:szCs w:val="20"/>
              </w:rPr>
              <w:t>en EHPAD</w:t>
            </w:r>
            <w:r w:rsidRPr="002A74EA">
              <w:rPr>
                <w:rStyle w:val="lev"/>
                <w:rFonts w:cstheme="minorHAnsi"/>
                <w:szCs w:val="20"/>
              </w:rPr>
              <w:t>»</w:t>
            </w:r>
          </w:p>
        </w:tc>
      </w:tr>
      <w:tr w:rsidR="00EF3990" w:rsidRPr="00C908E5" w:rsidTr="00B277E4">
        <w:trPr>
          <w:trHeight w:val="300"/>
          <w:tblCellSpacing w:w="0" w:type="dxa"/>
          <w:jc w:val="center"/>
        </w:trPr>
        <w:tc>
          <w:tcPr>
            <w:tcW w:w="10345" w:type="dxa"/>
            <w:gridSpan w:val="5"/>
            <w:vAlign w:val="center"/>
            <w:hideMark/>
          </w:tcPr>
          <w:p w:rsidR="00EF3990" w:rsidRPr="00EB2D6C" w:rsidRDefault="00EF3990" w:rsidP="00B277E4">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Pr>
                <w:rStyle w:val="lev"/>
                <w:rFonts w:ascii="Arial" w:hAnsi="Arial" w:cs="Arial"/>
                <w:color w:val="03688D"/>
                <w:sz w:val="20"/>
                <w:szCs w:val="20"/>
              </w:rPr>
              <w:t xml:space="preserve">Structure d’accueil : </w:t>
            </w:r>
          </w:p>
        </w:tc>
        <w:tc>
          <w:tcPr>
            <w:tcW w:w="85" w:type="dxa"/>
            <w:vAlign w:val="center"/>
            <w:hideMark/>
          </w:tcPr>
          <w:p w:rsidR="00EF3990" w:rsidRPr="00C908E5" w:rsidRDefault="00EF3990" w:rsidP="00B277E4">
            <w:pPr>
              <w:shd w:val="clear" w:color="auto" w:fill="FFFFFF" w:themeFill="background1"/>
              <w:spacing w:after="120"/>
              <w:ind w:left="56" w:right="1"/>
              <w:rPr>
                <w:rStyle w:val="lev"/>
                <w:rFonts w:ascii="Arial" w:hAnsi="Arial" w:cs="Arial"/>
                <w:b w:val="0"/>
                <w:sz w:val="20"/>
                <w:szCs w:val="20"/>
              </w:rPr>
            </w:pPr>
          </w:p>
        </w:tc>
      </w:tr>
      <w:tr w:rsidR="00EF3990" w:rsidRPr="006D0336" w:rsidTr="00B277E4">
        <w:trPr>
          <w:trHeight w:val="300"/>
          <w:tblCellSpacing w:w="0" w:type="dxa"/>
          <w:jc w:val="center"/>
        </w:trPr>
        <w:tc>
          <w:tcPr>
            <w:tcW w:w="10345" w:type="dxa"/>
            <w:gridSpan w:val="5"/>
            <w:vAlign w:val="center"/>
            <w:hideMark/>
          </w:tcPr>
          <w:p w:rsidR="00EF3990" w:rsidRPr="007F0244" w:rsidRDefault="00EF3990" w:rsidP="00B277E4">
            <w:pPr>
              <w:shd w:val="clear" w:color="auto" w:fill="FFFFFF" w:themeFill="background1"/>
              <w:spacing w:after="120" w:line="240" w:lineRule="auto"/>
              <w:ind w:right="1"/>
              <w:rPr>
                <w:rStyle w:val="lev"/>
                <w:rFonts w:ascii="Arial" w:hAnsi="Arial" w:cs="Arial"/>
                <w:color w:val="03688D"/>
                <w:sz w:val="2"/>
                <w:szCs w:val="20"/>
              </w:rPr>
            </w:pPr>
          </w:p>
          <w:p w:rsidR="00EF3990" w:rsidRDefault="00EF3990" w:rsidP="00B277E4">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p>
          <w:p w:rsidR="00EF3990" w:rsidRPr="007F0244" w:rsidRDefault="00EF3990"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 permanent/CDD</w:t>
            </w:r>
            <w:r>
              <w:rPr>
                <w:bCs/>
                <w:color w:val="000000"/>
              </w:rPr>
              <w:t xml:space="preserve">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Pr>
                <w:color w:val="000000"/>
              </w:rPr>
              <w:t>B</w:t>
            </w:r>
            <w:r>
              <w:rPr>
                <w:rStyle w:val="lev"/>
                <w:rFonts w:ascii="Arial" w:hAnsi="Arial" w:cs="Arial"/>
                <w:color w:val="03688D"/>
                <w:sz w:val="18"/>
                <w:szCs w:val="20"/>
              </w:rPr>
              <w:t xml:space="preserve"> </w:t>
            </w:r>
            <w:r>
              <w:rPr>
                <w:rFonts w:cstheme="minorHAnsi"/>
                <w:b/>
                <w:i/>
                <w:color w:val="000000"/>
                <w:sz w:val="20"/>
              </w:rPr>
              <w:t xml:space="preserve">       </w:t>
            </w:r>
          </w:p>
          <w:p w:rsidR="00EF3990" w:rsidRPr="007F0244" w:rsidRDefault="00EF3990" w:rsidP="00B277E4">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proofErr w:type="gramStart"/>
            <w:r w:rsidRPr="00C908E5">
              <w:rPr>
                <w:rStyle w:val="lev"/>
                <w:rFonts w:cstheme="minorHAnsi"/>
                <w:sz w:val="20"/>
                <w:szCs w:val="20"/>
              </w:rPr>
              <w:t> </w:t>
            </w:r>
            <w:r>
              <w:rPr>
                <w:bCs/>
                <w:color w:val="000000"/>
              </w:rPr>
              <w:t xml:space="preserve"> aide</w:t>
            </w:r>
            <w:proofErr w:type="gramEnd"/>
            <w:r>
              <w:rPr>
                <w:bCs/>
                <w:color w:val="000000"/>
              </w:rPr>
              <w:t xml:space="preserve">-soignant </w:t>
            </w:r>
            <w:r w:rsidRPr="00EB7DB3">
              <w:rPr>
                <w:rStyle w:val="lev"/>
                <w:rFonts w:ascii="Arial" w:hAnsi="Arial" w:cs="Arial"/>
                <w:bCs w:val="0"/>
                <w:color w:val="03688D"/>
                <w:sz w:val="20"/>
                <w:szCs w:val="20"/>
              </w:rPr>
              <w:t>Grade :</w:t>
            </w:r>
            <w:r>
              <w:rPr>
                <w:bCs/>
                <w:color w:val="00000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sidRPr="00EF3990">
              <w:rPr>
                <w:rStyle w:val="lev"/>
                <w:rFonts w:cstheme="minorHAnsi"/>
                <w:b w:val="0"/>
                <w:bCs w:val="0"/>
                <w:szCs w:val="20"/>
              </w:rPr>
              <w:t>aide-soignant en EHPAD</w:t>
            </w:r>
          </w:p>
        </w:tc>
        <w:tc>
          <w:tcPr>
            <w:tcW w:w="85" w:type="dxa"/>
            <w:vAlign w:val="center"/>
            <w:hideMark/>
          </w:tcPr>
          <w:p w:rsidR="00EF3990" w:rsidRPr="006D0336" w:rsidRDefault="00EF3990" w:rsidP="00B277E4">
            <w:pPr>
              <w:shd w:val="clear" w:color="auto" w:fill="FFFFFF" w:themeFill="background1"/>
              <w:spacing w:after="120"/>
              <w:ind w:right="1"/>
              <w:rPr>
                <w:rStyle w:val="lev"/>
                <w:rFonts w:ascii="Arial" w:hAnsi="Arial" w:cs="Arial"/>
                <w:color w:val="03688D"/>
                <w:sz w:val="20"/>
                <w:szCs w:val="20"/>
              </w:rPr>
            </w:pPr>
          </w:p>
        </w:tc>
      </w:tr>
      <w:tr w:rsidR="00EF3990" w:rsidRPr="00C43255" w:rsidTr="00B277E4">
        <w:trPr>
          <w:trHeight w:val="300"/>
          <w:tblCellSpacing w:w="0" w:type="dxa"/>
          <w:jc w:val="center"/>
        </w:trPr>
        <w:tc>
          <w:tcPr>
            <w:tcW w:w="10345" w:type="dxa"/>
            <w:gridSpan w:val="5"/>
            <w:vAlign w:val="center"/>
            <w:hideMark/>
          </w:tcPr>
          <w:p w:rsidR="00EF3990" w:rsidRPr="00C43255" w:rsidRDefault="00EF3990"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A77024">
              <w:rPr>
                <w:rStyle w:val="lev"/>
                <w:rFonts w:ascii="Arial" w:hAnsi="Arial" w:cs="Arial"/>
                <w:color w:val="03688D"/>
                <w:sz w:val="20"/>
                <w:szCs w:val="20"/>
              </w:rPr>
              <w:t>01/0</w:t>
            </w:r>
            <w:r w:rsidR="007C3862">
              <w:rPr>
                <w:rStyle w:val="lev"/>
                <w:rFonts w:ascii="Arial" w:hAnsi="Arial" w:cs="Arial"/>
                <w:color w:val="03688D"/>
                <w:sz w:val="20"/>
                <w:szCs w:val="20"/>
              </w:rPr>
              <w:t>4</w:t>
            </w:r>
            <w:r w:rsidR="00A77024">
              <w:rPr>
                <w:rStyle w:val="lev"/>
                <w:rFonts w:ascii="Arial" w:hAnsi="Arial" w:cs="Arial"/>
                <w:color w:val="03688D"/>
                <w:sz w:val="20"/>
                <w:szCs w:val="20"/>
              </w:rPr>
              <w:t>/2025</w:t>
            </w:r>
          </w:p>
          <w:p w:rsidR="00EF3990" w:rsidRPr="007F0244" w:rsidRDefault="00EF3990"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proofErr w:type="gramStart"/>
            <w:r w:rsidRPr="00C43255">
              <w:rPr>
                <w:rStyle w:val="lev"/>
                <w:rFonts w:ascii="Arial" w:hAnsi="Arial" w:cs="Arial"/>
                <w:b w:val="0"/>
                <w:color w:val="03688D"/>
              </w:rPr>
              <w:t>:</w:t>
            </w:r>
            <w:r>
              <w:rPr>
                <w:rFonts w:cstheme="minorHAnsi"/>
                <w:b/>
                <w:bCs/>
                <w:color w:val="000000"/>
              </w:rPr>
              <w:t xml:space="preserve">  </w:t>
            </w:r>
            <w:r w:rsidRPr="007F0244">
              <w:rPr>
                <w:rFonts w:cstheme="minorHAnsi"/>
                <w:bCs/>
                <w:color w:val="000000"/>
              </w:rPr>
              <w:t>non</w:t>
            </w:r>
            <w:proofErr w:type="gramEnd"/>
            <w:r w:rsidRPr="007F0244">
              <w:rPr>
                <w:rFonts w:cstheme="minorHAnsi"/>
                <w:bCs/>
                <w:color w:val="000000"/>
              </w:rPr>
              <w:t xml:space="preserve">                                                                    </w:t>
            </w:r>
            <w:r>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EF3990" w:rsidRDefault="00EF3990" w:rsidP="00B277E4">
            <w:pPr>
              <w:shd w:val="clear" w:color="auto" w:fill="FFFFFF" w:themeFill="background1"/>
              <w:spacing w:after="120"/>
              <w:ind w:right="1"/>
              <w:rPr>
                <w:rFonts w:cstheme="minorHAnsi"/>
                <w:color w:val="000000"/>
              </w:rPr>
            </w:pPr>
            <w:r>
              <w:rPr>
                <w:rStyle w:val="lev"/>
                <w:rFonts w:ascii="Arial" w:hAnsi="Arial" w:cs="Arial"/>
                <w:color w:val="03688D"/>
                <w:sz w:val="20"/>
                <w:szCs w:val="20"/>
              </w:rPr>
              <w:t xml:space="preserve">Code PILEFF : </w:t>
            </w:r>
            <w:r w:rsidR="007C3862" w:rsidRPr="007C3862">
              <w:rPr>
                <w:rStyle w:val="lev"/>
                <w:rFonts w:ascii="Arial" w:hAnsi="Arial" w:cs="Arial"/>
                <w:color w:val="03688D"/>
                <w:sz w:val="20"/>
                <w:szCs w:val="20"/>
              </w:rPr>
              <w:t>C000003530</w:t>
            </w:r>
          </w:p>
          <w:p w:rsidR="00EF3990" w:rsidRPr="00565373" w:rsidRDefault="00EF3990" w:rsidP="00B277E4">
            <w:pPr>
              <w:shd w:val="clear" w:color="auto" w:fill="FFFFFF" w:themeFill="background1"/>
              <w:spacing w:after="120"/>
              <w:ind w:right="1"/>
              <w:rPr>
                <w:rStyle w:val="lev"/>
                <w:b w:val="0"/>
                <w:color w:val="000000"/>
              </w:rPr>
            </w:pPr>
          </w:p>
        </w:tc>
        <w:tc>
          <w:tcPr>
            <w:tcW w:w="85" w:type="dxa"/>
            <w:vAlign w:val="center"/>
            <w:hideMark/>
          </w:tcPr>
          <w:p w:rsidR="00EF3990" w:rsidRPr="00C43255" w:rsidRDefault="00EF3990"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EF3990">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EF3990">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EF3990">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F3990" w:rsidRDefault="00EF3990" w:rsidP="00EF3990">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w:t>
      </w:r>
      <w:bookmarkStart w:id="0" w:name="_GoBack"/>
      <w:bookmarkEnd w:id="0"/>
      <w:r w:rsidRPr="00C908E5">
        <w:rPr>
          <w:sz w:val="20"/>
          <w:szCs w:val="20"/>
        </w:rPr>
        <w:t xml:space="preserve"> les missions et personnels du Centre d’Action Sociale de la Ville de Paris.</w:t>
      </w:r>
    </w:p>
    <w:p w:rsidR="00EF3990" w:rsidRPr="007F0244" w:rsidRDefault="00EF3990" w:rsidP="00EF3990">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EF3990" w:rsidRDefault="00EF3990" w:rsidP="00EF3990">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EF3990" w:rsidRDefault="00EF3990" w:rsidP="00EF3990">
      <w:pPr>
        <w:pStyle w:val="Default"/>
        <w:shd w:val="clear" w:color="auto" w:fill="FFFFFF" w:themeFill="background1"/>
        <w:ind w:left="-709" w:right="1"/>
        <w:rPr>
          <w:rStyle w:val="lev"/>
          <w:rFonts w:ascii="Arial" w:hAnsi="Arial" w:cs="Arial"/>
          <w:color w:val="03688D"/>
          <w:sz w:val="20"/>
          <w:szCs w:val="20"/>
        </w:rPr>
      </w:pPr>
    </w:p>
    <w:p w:rsidR="00B00FC7" w:rsidRDefault="00EF3990" w:rsidP="00B00FC7">
      <w:pPr>
        <w:spacing w:after="240"/>
        <w:ind w:left="-709"/>
        <w:jc w:val="both"/>
        <w:rPr>
          <w:ins w:id="1" w:author="Michelutti Carole" w:date="2024-02-20T14:33:00Z"/>
          <w:rFonts w:cstheme="minorHAnsi"/>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del w:id="2" w:author="Michelutti Carole" w:date="2024-02-20T14:34:00Z">
        <w:r w:rsidDel="00B00FC7">
          <w:rPr>
            <w:sz w:val="20"/>
            <w:szCs w:val="20"/>
          </w:rPr>
          <w:delText>(</w:delText>
        </w:r>
      </w:del>
      <w:ins w:id="3" w:author="Michelutti Carole" w:date="2024-02-20T14:33:00Z">
        <w:r w:rsidR="00B00FC7" w:rsidRPr="00547B4A">
          <w:rPr>
            <w:rFonts w:cstheme="minorHAnsi"/>
            <w:sz w:val="20"/>
            <w:szCs w:val="20"/>
          </w:rPr>
          <w:t>EHPAD de 129  lits d’accueil de personnes âgées en perte d’autonomie dont 37 lits en 3 Unités de Vie Protégée.</w:t>
        </w:r>
        <w:r w:rsidR="00B00FC7">
          <w:rPr>
            <w:rFonts w:cstheme="minorHAnsi"/>
            <w:sz w:val="20"/>
            <w:szCs w:val="20"/>
          </w:rPr>
          <w:t xml:space="preserve"> </w:t>
        </w:r>
        <w:r w:rsidR="00B00FC7" w:rsidRPr="00547B4A">
          <w:rPr>
            <w:rFonts w:cstheme="minorHAnsi"/>
            <w:sz w:val="20"/>
            <w:szCs w:val="20"/>
          </w:rPr>
          <w:t>L’effectif total de l’établissement est de 1</w:t>
        </w:r>
      </w:ins>
      <w:r w:rsidR="005B2BE7">
        <w:rPr>
          <w:rFonts w:cstheme="minorHAnsi"/>
          <w:sz w:val="20"/>
          <w:szCs w:val="20"/>
        </w:rPr>
        <w:t>21</w:t>
      </w:r>
      <w:ins w:id="4" w:author="Michelutti Carole" w:date="2024-02-20T14:33:00Z">
        <w:r w:rsidR="00B00FC7" w:rsidRPr="00547B4A">
          <w:rPr>
            <w:rFonts w:cstheme="minorHAnsi"/>
            <w:sz w:val="20"/>
            <w:szCs w:val="20"/>
          </w:rPr>
          <w:t xml:space="preserve"> agents.</w:t>
        </w:r>
      </w:ins>
    </w:p>
    <w:p w:rsidR="00EF3990" w:rsidRDefault="00B00FC7" w:rsidP="00B00FC7">
      <w:pPr>
        <w:pStyle w:val="Default"/>
        <w:shd w:val="clear" w:color="auto" w:fill="FFFFFF" w:themeFill="background1"/>
        <w:ind w:left="-709" w:right="1"/>
        <w:rPr>
          <w:i/>
          <w:sz w:val="20"/>
          <w:szCs w:val="20"/>
        </w:rPr>
      </w:pPr>
      <w:ins w:id="5" w:author="Michelutti Carole" w:date="2024-02-20T14:33:00Z">
        <w:r w:rsidRPr="006B4253">
          <w:rPr>
            <w:rStyle w:val="lev"/>
            <w:rFonts w:cstheme="minorHAnsi"/>
            <w:b w:val="0"/>
            <w:sz w:val="20"/>
            <w:szCs w:val="20"/>
          </w:rPr>
          <w:t>L’agent sera sous la responsabilité direct</w:t>
        </w:r>
        <w:r>
          <w:rPr>
            <w:rStyle w:val="lev"/>
            <w:rFonts w:cstheme="minorHAnsi"/>
            <w:b w:val="0"/>
            <w:sz w:val="20"/>
            <w:szCs w:val="20"/>
          </w:rPr>
          <w:t>e</w:t>
        </w:r>
        <w:r w:rsidRPr="006B4253">
          <w:rPr>
            <w:rStyle w:val="lev"/>
            <w:rFonts w:cstheme="minorHAnsi"/>
            <w:b w:val="0"/>
            <w:sz w:val="20"/>
            <w:szCs w:val="20"/>
          </w:rPr>
          <w:t xml:space="preserve"> de </w:t>
        </w:r>
      </w:ins>
      <w:ins w:id="6" w:author="Michelutti Carole" w:date="2024-02-20T14:34:00Z">
        <w:r>
          <w:rPr>
            <w:rStyle w:val="lev"/>
            <w:rFonts w:cstheme="minorHAnsi"/>
            <w:b w:val="0"/>
            <w:sz w:val="20"/>
            <w:szCs w:val="20"/>
          </w:rPr>
          <w:t>l’infirmière</w:t>
        </w:r>
      </w:ins>
      <w:ins w:id="7" w:author="Michelutti Carole" w:date="2024-02-20T14:35:00Z">
        <w:r>
          <w:rPr>
            <w:rStyle w:val="lev"/>
            <w:rFonts w:cstheme="minorHAnsi"/>
            <w:b w:val="0"/>
            <w:sz w:val="20"/>
            <w:szCs w:val="20"/>
          </w:rPr>
          <w:t xml:space="preserve"> et comme supérieur hiérarchique la Cadre de santé</w:t>
        </w:r>
      </w:ins>
      <w:del w:id="8" w:author="Michelutti Carole" w:date="2024-02-20T14:33:00Z">
        <w:r w:rsidR="00EF3990" w:rsidRPr="00CC1DF6" w:rsidDel="00B00FC7">
          <w:rPr>
            <w:i/>
            <w:sz w:val="20"/>
            <w:szCs w:val="20"/>
          </w:rPr>
          <w:delText>nombre de lits, d’agents, description succincte du service et de la place de l’agent dans l’organigramme, en désignant le supérieur hiérarchique direct</w:delText>
        </w:r>
        <w:r w:rsidR="00EF3990" w:rsidDel="00B00FC7">
          <w:rPr>
            <w:i/>
            <w:sz w:val="20"/>
            <w:szCs w:val="20"/>
          </w:rPr>
          <w:delText>)</w:delText>
        </w:r>
      </w:del>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EF3990">
        <w:trPr>
          <w:trHeight w:val="270"/>
          <w:tblCellSpacing w:w="0" w:type="dxa"/>
          <w:jc w:val="center"/>
        </w:trPr>
        <w:tc>
          <w:tcPr>
            <w:tcW w:w="10349" w:type="dxa"/>
            <w:gridSpan w:val="3"/>
            <w:tcBorders>
              <w:top w:val="nil"/>
              <w:left w:val="nil"/>
              <w:bottom w:val="single" w:sz="8" w:space="0" w:color="03688D"/>
              <w:right w:val="nil"/>
            </w:tcBorders>
            <w:vAlign w:val="center"/>
            <w:hideMark/>
          </w:tcPr>
          <w:p w:rsidR="003C4E5A" w:rsidRDefault="003C4E5A" w:rsidP="00E63B77">
            <w:pPr>
              <w:shd w:val="clear" w:color="auto" w:fill="FFFFFF" w:themeFill="background1"/>
              <w:spacing w:before="120" w:after="0"/>
              <w:ind w:left="-709" w:right="1"/>
              <w:jc w:val="center"/>
              <w:rPr>
                <w:rStyle w:val="lev"/>
                <w:rFonts w:ascii="Arial" w:hAnsi="Arial" w:cs="Arial"/>
                <w:color w:val="03688D"/>
                <w:szCs w:val="20"/>
              </w:rPr>
            </w:pPr>
          </w:p>
          <w:p w:rsidR="0027647A" w:rsidRPr="00C908E5" w:rsidRDefault="00CC39F7" w:rsidP="00EF3990">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EF3990">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F3990" w:rsidRPr="00EF3990" w:rsidRDefault="00EF3990" w:rsidP="00EF3990">
      <w:pPr>
        <w:pStyle w:val="Sansinterligne"/>
        <w:jc w:val="both"/>
        <w:rPr>
          <w:rFonts w:cstheme="minorHAnsi"/>
          <w:sz w:val="20"/>
          <w:szCs w:val="20"/>
        </w:rPr>
      </w:pPr>
    </w:p>
    <w:p w:rsidR="009F0A3C" w:rsidRPr="008031AE" w:rsidRDefault="009F0A3C" w:rsidP="009F0A3C">
      <w:pPr>
        <w:pStyle w:val="Sansinterligne"/>
        <w:numPr>
          <w:ilvl w:val="0"/>
          <w:numId w:val="35"/>
        </w:numPr>
        <w:ind w:left="0"/>
        <w:jc w:val="both"/>
        <w:rPr>
          <w:rFonts w:cstheme="minorHAnsi"/>
          <w:sz w:val="20"/>
          <w:szCs w:val="20"/>
        </w:rPr>
      </w:pPr>
      <w:r w:rsidRPr="008031AE">
        <w:rPr>
          <w:rFonts w:cstheme="minorHAnsi"/>
          <w:sz w:val="20"/>
          <w:szCs w:val="20"/>
          <w:u w:val="single"/>
        </w:rPr>
        <w:t>Enjeu du poste</w:t>
      </w:r>
      <w:r w:rsidRPr="008031AE">
        <w:rPr>
          <w:rFonts w:cstheme="minorHAnsi"/>
          <w:sz w:val="20"/>
          <w:szCs w:val="20"/>
        </w:rPr>
        <w:t> :</w:t>
      </w:r>
      <w:r>
        <w:rPr>
          <w:rFonts w:cstheme="minorHAnsi"/>
          <w:sz w:val="20"/>
          <w:szCs w:val="20"/>
        </w:rPr>
        <w:t xml:space="preserve"> </w:t>
      </w:r>
      <w:r w:rsidRPr="008031AE">
        <w:rPr>
          <w:sz w:val="20"/>
        </w:rPr>
        <w:t>L’aide-soignant en EHPAD est un interlocuteur privilégié du résident et en cela un des pivots de son bien-être pendant son séjour. Il doit s’assurer donc au quotidien que son accompagnement global lui convient, que son environnement est agréable et que la continuité entre les agents (soignants ou non) s’effectue correctement et avec bienveillance</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b/>
          <w:sz w:val="20"/>
          <w:szCs w:val="20"/>
        </w:rPr>
        <w:t>Dispense des soins</w:t>
      </w:r>
      <w:r w:rsidRPr="004E72E4">
        <w:rPr>
          <w:rFonts w:cstheme="minorHAnsi"/>
          <w:sz w:val="20"/>
          <w:szCs w:val="20"/>
        </w:rPr>
        <w:t xml:space="preserve"> de prévention, d'hygiène et de confort et apporte une assistance physique ou psychique à l'accomplissement des activités de la vie quotidienne en préservant ou restaurant </w:t>
      </w:r>
      <w:r w:rsidRPr="004E72E4">
        <w:rPr>
          <w:rFonts w:cstheme="minorHAnsi"/>
          <w:b/>
          <w:sz w:val="20"/>
          <w:szCs w:val="20"/>
        </w:rPr>
        <w:t>l’autonomie</w:t>
      </w:r>
      <w:r w:rsidRPr="004E72E4">
        <w:rPr>
          <w:rFonts w:cstheme="minorHAnsi"/>
          <w:sz w:val="20"/>
          <w:szCs w:val="20"/>
        </w:rPr>
        <w:t xml:space="preserve"> de la personne et en veillant à son </w:t>
      </w:r>
      <w:r w:rsidRPr="004E72E4">
        <w:rPr>
          <w:rFonts w:cstheme="minorHAnsi"/>
          <w:b/>
          <w:sz w:val="20"/>
          <w:szCs w:val="20"/>
        </w:rPr>
        <w:t>consentement</w:t>
      </w:r>
      <w:r w:rsidR="008A7E92">
        <w:rPr>
          <w:rFonts w:cstheme="minorHAnsi"/>
          <w:b/>
          <w:sz w:val="20"/>
          <w:szCs w:val="20"/>
        </w:rPr>
        <w:t xml:space="preserve">. </w:t>
      </w:r>
      <w:r w:rsidR="00283439">
        <w:rPr>
          <w:rFonts w:cstheme="minorHAnsi"/>
          <w:sz w:val="20"/>
          <w:szCs w:val="20"/>
        </w:rPr>
        <w:t>Il est habilité à distribuer certains traitements en collaboration avec les IDE selon la procédure prévue à cet effet</w:t>
      </w:r>
      <w:r w:rsidR="008A7E92" w:rsidRPr="008A7E92">
        <w:rPr>
          <w:rFonts w:cstheme="minorHAnsi"/>
          <w:sz w:val="20"/>
          <w:szCs w:val="20"/>
        </w:rPr>
        <w:t>.</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Assure la </w:t>
      </w:r>
      <w:r w:rsidRPr="004E72E4">
        <w:rPr>
          <w:rFonts w:cstheme="minorHAnsi"/>
          <w:b/>
          <w:sz w:val="20"/>
          <w:szCs w:val="20"/>
        </w:rPr>
        <w:t>surveillance</w:t>
      </w:r>
      <w:r w:rsidRPr="004E72E4">
        <w:rPr>
          <w:rFonts w:cstheme="minorHAnsi"/>
          <w:sz w:val="20"/>
          <w:szCs w:val="20"/>
        </w:rPr>
        <w:t xml:space="preserve"> de certains aspects identifiés en fonction du plan de soin du résident: prise alimentaire, hydrique, douleur, etc.</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lastRenderedPageBreak/>
        <w:t xml:space="preserve">Veiller à tout instant à la </w:t>
      </w:r>
      <w:r w:rsidRPr="004E72E4">
        <w:rPr>
          <w:rFonts w:cstheme="minorHAnsi"/>
          <w:b/>
          <w:sz w:val="20"/>
          <w:szCs w:val="20"/>
        </w:rPr>
        <w:t>sécurité</w:t>
      </w:r>
      <w:r w:rsidRPr="004E72E4">
        <w:rPr>
          <w:rFonts w:cstheme="minorHAnsi"/>
          <w:sz w:val="20"/>
          <w:szCs w:val="20"/>
        </w:rPr>
        <w:t xml:space="preserve"> générale des résidents dans et en dehors de leur chambre. </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la </w:t>
      </w:r>
      <w:r w:rsidRPr="004E72E4">
        <w:rPr>
          <w:rFonts w:cstheme="minorHAnsi"/>
          <w:b/>
          <w:sz w:val="20"/>
          <w:szCs w:val="20"/>
        </w:rPr>
        <w:t>continuité</w:t>
      </w:r>
      <w:r w:rsidRPr="004E72E4">
        <w:rPr>
          <w:rFonts w:cstheme="minorHAnsi"/>
          <w:sz w:val="20"/>
          <w:szCs w:val="20"/>
        </w:rPr>
        <w:t xml:space="preserve"> des soins : transmissions orales et écrites (sur le logiciel Titan), traçabilité de la prise en charge, alertes immédiates en fonction des situations</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w:t>
      </w:r>
      <w:r w:rsidRPr="004E72E4">
        <w:rPr>
          <w:rFonts w:cstheme="minorHAnsi"/>
          <w:b/>
          <w:sz w:val="20"/>
          <w:szCs w:val="20"/>
        </w:rPr>
        <w:t>l’entretien de l’environnement</w:t>
      </w:r>
      <w:r w:rsidRPr="004E72E4">
        <w:rPr>
          <w:rFonts w:cstheme="minorHAnsi"/>
          <w:sz w:val="20"/>
          <w:szCs w:val="20"/>
        </w:rPr>
        <w:t xml:space="preserve"> du résident (réfection du lit, environnement immédiat, fauteuils roulants, matériel de soin, etc.)</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aux </w:t>
      </w:r>
      <w:r w:rsidRPr="004E72E4">
        <w:rPr>
          <w:rFonts w:cstheme="minorHAnsi"/>
          <w:b/>
          <w:sz w:val="20"/>
          <w:szCs w:val="20"/>
        </w:rPr>
        <w:t>activités sociales</w:t>
      </w:r>
      <w:r w:rsidRPr="004E72E4">
        <w:rPr>
          <w:rFonts w:cstheme="minorHAnsi"/>
          <w:sz w:val="20"/>
          <w:szCs w:val="20"/>
        </w:rPr>
        <w:t xml:space="preserve"> du résident à visées thérapeutiques en coordination avec le service animation</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w:t>
      </w:r>
      <w:r w:rsidRPr="004E72E4">
        <w:rPr>
          <w:rFonts w:cstheme="minorHAnsi"/>
          <w:b/>
          <w:sz w:val="20"/>
          <w:szCs w:val="20"/>
        </w:rPr>
        <w:t>l’amélioration continue de la qualité</w:t>
      </w:r>
      <w:r w:rsidRPr="004E72E4">
        <w:rPr>
          <w:rFonts w:cstheme="minorHAnsi"/>
          <w:sz w:val="20"/>
          <w:szCs w:val="20"/>
        </w:rPr>
        <w:t xml:space="preserve"> de l’accompagnement (référent du parcours d’une partie des résidents, comités éthique, réunions pluridisciplinaires de synthèses/PAP, etc.)</w:t>
      </w:r>
    </w:p>
    <w:p w:rsidR="0014348B" w:rsidRPr="004E72E4" w:rsidRDefault="0014348B" w:rsidP="0014348B">
      <w:pPr>
        <w:pStyle w:val="Sansinterligne"/>
        <w:numPr>
          <w:ilvl w:val="0"/>
          <w:numId w:val="35"/>
        </w:numPr>
        <w:tabs>
          <w:tab w:val="left" w:pos="0"/>
        </w:tabs>
        <w:ind w:left="0"/>
        <w:jc w:val="both"/>
        <w:rPr>
          <w:rFonts w:cstheme="minorHAnsi"/>
          <w:sz w:val="20"/>
          <w:szCs w:val="20"/>
        </w:rPr>
      </w:pPr>
      <w:r w:rsidRPr="004E72E4">
        <w:rPr>
          <w:rFonts w:cstheme="minorHAnsi"/>
          <w:sz w:val="20"/>
          <w:szCs w:val="20"/>
        </w:rPr>
        <w:t xml:space="preserve">Accueil, informe et accompagnement </w:t>
      </w:r>
      <w:r w:rsidRPr="004E72E4">
        <w:rPr>
          <w:rFonts w:cstheme="minorHAnsi"/>
          <w:b/>
          <w:sz w:val="20"/>
          <w:szCs w:val="20"/>
        </w:rPr>
        <w:t>les proches</w:t>
      </w:r>
      <w:r w:rsidRPr="004E72E4">
        <w:rPr>
          <w:rFonts w:cstheme="minorHAnsi"/>
          <w:sz w:val="20"/>
          <w:szCs w:val="20"/>
        </w:rPr>
        <w:t xml:space="preserve"> des résidents</w:t>
      </w:r>
    </w:p>
    <w:p w:rsidR="0014348B" w:rsidRPr="004E72E4" w:rsidRDefault="0014348B" w:rsidP="0014348B">
      <w:pPr>
        <w:pStyle w:val="Default"/>
        <w:numPr>
          <w:ilvl w:val="0"/>
          <w:numId w:val="35"/>
        </w:numPr>
        <w:tabs>
          <w:tab w:val="left" w:pos="142"/>
        </w:tabs>
        <w:ind w:left="0" w:right="-567"/>
        <w:jc w:val="both"/>
        <w:rPr>
          <w:sz w:val="20"/>
          <w:szCs w:val="20"/>
        </w:rPr>
      </w:pPr>
      <w:r w:rsidRPr="004E72E4">
        <w:rPr>
          <w:rFonts w:cstheme="minorHAnsi"/>
          <w:sz w:val="20"/>
          <w:szCs w:val="20"/>
        </w:rPr>
        <w:t xml:space="preserve">Accompagne </w:t>
      </w:r>
      <w:r w:rsidRPr="004E72E4">
        <w:rPr>
          <w:rFonts w:cstheme="minorHAnsi"/>
          <w:b/>
          <w:sz w:val="20"/>
          <w:szCs w:val="20"/>
        </w:rPr>
        <w:t>les stagiaires</w:t>
      </w:r>
      <w:r w:rsidRPr="004E72E4">
        <w:rPr>
          <w:rFonts w:cstheme="minorHAnsi"/>
          <w:sz w:val="20"/>
          <w:szCs w:val="20"/>
        </w:rPr>
        <w:t xml:space="preserve"> aides soignants</w:t>
      </w:r>
    </w:p>
    <w:p w:rsidR="005B430F" w:rsidRPr="00540E49" w:rsidRDefault="005B430F" w:rsidP="002A74EA">
      <w:pPr>
        <w:pStyle w:val="Default"/>
        <w:ind w:left="11" w:right="-567"/>
        <w:jc w:val="both"/>
        <w:rPr>
          <w:sz w:val="20"/>
          <w:szCs w:val="20"/>
        </w:rPr>
      </w:pPr>
    </w:p>
    <w:p w:rsidR="00C728FB" w:rsidRPr="00BB59B3" w:rsidRDefault="00C728FB" w:rsidP="00C728FB">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C4E5A">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745BAA" w:rsidP="00EF3990">
            <w:pPr>
              <w:shd w:val="clear" w:color="auto" w:fill="FFFFFF" w:themeFill="background1"/>
              <w:spacing w:before="120" w:after="0"/>
              <w:ind w:left="-709" w:right="1"/>
              <w:jc w:val="center"/>
              <w:rPr>
                <w:szCs w:val="20"/>
              </w:rPr>
            </w:pPr>
            <w:r w:rsidRPr="00745BAA">
              <w:rPr>
                <w:rStyle w:val="lev"/>
                <w:rFonts w:ascii="Arial" w:hAnsi="Arial" w:cs="Arial"/>
                <w:color w:val="03688D"/>
                <w:szCs w:val="20"/>
              </w:rPr>
              <w:t xml:space="preserve">COMPETENCES / QUALITES REQUISES </w:t>
            </w:r>
          </w:p>
        </w:tc>
      </w:tr>
      <w:tr w:rsidR="00745BAA" w:rsidRPr="00C908E5" w:rsidTr="003C4E5A">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EF3990" w:rsidRDefault="00745BAA" w:rsidP="00E63B77">
      <w:pPr>
        <w:pStyle w:val="Default"/>
        <w:spacing w:before="120"/>
        <w:ind w:left="-709" w:right="1"/>
        <w:jc w:val="both"/>
        <w:rPr>
          <w:b/>
          <w:sz w:val="20"/>
          <w:szCs w:val="20"/>
        </w:rPr>
      </w:pPr>
      <w:r w:rsidRPr="00EF3990">
        <w:rPr>
          <w:b/>
          <w:sz w:val="20"/>
          <w:szCs w:val="20"/>
        </w:rPr>
        <w:t xml:space="preserve">Savoir-faire : </w:t>
      </w:r>
    </w:p>
    <w:p w:rsidR="003C4E5A" w:rsidRDefault="00745BAA" w:rsidP="003C4E5A">
      <w:pPr>
        <w:pStyle w:val="Default"/>
        <w:ind w:left="-709" w:right="1"/>
        <w:jc w:val="both"/>
        <w:rPr>
          <w:sz w:val="20"/>
          <w:szCs w:val="20"/>
        </w:rPr>
      </w:pPr>
      <w:r w:rsidRPr="00A2440E">
        <w:rPr>
          <w:sz w:val="20"/>
          <w:szCs w:val="20"/>
        </w:rPr>
        <w:t>N°1</w:t>
      </w:r>
      <w:r w:rsidR="003C4E5A">
        <w:rPr>
          <w:sz w:val="20"/>
          <w:szCs w:val="20"/>
        </w:rPr>
        <w:t xml:space="preserve"> </w:t>
      </w:r>
      <w:r w:rsidR="003C4E5A" w:rsidRPr="003C4E5A">
        <w:rPr>
          <w:sz w:val="20"/>
          <w:szCs w:val="20"/>
        </w:rPr>
        <w:t xml:space="preserve">Comportement </w:t>
      </w:r>
      <w:proofErr w:type="spellStart"/>
      <w:r w:rsidR="003C4E5A" w:rsidRPr="003C4E5A">
        <w:rPr>
          <w:sz w:val="20"/>
          <w:szCs w:val="20"/>
        </w:rPr>
        <w:t>bientraitant</w:t>
      </w:r>
      <w:proofErr w:type="spellEnd"/>
      <w:r w:rsidR="003C4E5A" w:rsidRPr="003C4E5A">
        <w:rPr>
          <w:sz w:val="20"/>
          <w:szCs w:val="20"/>
        </w:rPr>
        <w:t>, respectueux, empathique avec les résidents</w:t>
      </w:r>
    </w:p>
    <w:p w:rsidR="00745BAA" w:rsidRPr="00A2440E" w:rsidRDefault="00745BAA" w:rsidP="003C4E5A">
      <w:pPr>
        <w:pStyle w:val="Default"/>
        <w:ind w:left="-709" w:right="1"/>
        <w:jc w:val="both"/>
        <w:rPr>
          <w:sz w:val="20"/>
          <w:szCs w:val="20"/>
        </w:rPr>
      </w:pPr>
      <w:r w:rsidRPr="00A2440E">
        <w:rPr>
          <w:sz w:val="20"/>
          <w:szCs w:val="20"/>
        </w:rPr>
        <w:t>N°2</w:t>
      </w:r>
      <w:r w:rsidR="003C4E5A">
        <w:rPr>
          <w:sz w:val="20"/>
          <w:szCs w:val="20"/>
        </w:rPr>
        <w:t xml:space="preserve"> </w:t>
      </w:r>
      <w:r w:rsidR="003C4E5A" w:rsidRPr="003C4E5A">
        <w:rPr>
          <w:sz w:val="20"/>
        </w:rPr>
        <w:t>Capacité d’adaptation et de remise en question</w:t>
      </w:r>
    </w:p>
    <w:p w:rsidR="00745BAA" w:rsidRPr="00A2440E" w:rsidRDefault="00745BAA" w:rsidP="00E63B77">
      <w:pPr>
        <w:pStyle w:val="Default"/>
        <w:ind w:left="-709" w:right="1"/>
        <w:jc w:val="both"/>
        <w:rPr>
          <w:sz w:val="20"/>
          <w:szCs w:val="20"/>
        </w:rPr>
      </w:pPr>
      <w:r w:rsidRPr="00A2440E">
        <w:rPr>
          <w:sz w:val="20"/>
          <w:szCs w:val="20"/>
        </w:rPr>
        <w:t>N°3</w:t>
      </w:r>
      <w:r w:rsidR="003C4E5A">
        <w:rPr>
          <w:sz w:val="20"/>
          <w:szCs w:val="20"/>
        </w:rPr>
        <w:t xml:space="preserve"> </w:t>
      </w:r>
      <w:r w:rsidR="003C4E5A" w:rsidRPr="003C4E5A">
        <w:rPr>
          <w:sz w:val="20"/>
          <w:szCs w:val="20"/>
        </w:rPr>
        <w:t>Bonne capacité d’organisation et d’expression orale et écrite</w:t>
      </w:r>
    </w:p>
    <w:p w:rsidR="00745BAA" w:rsidRPr="00EF3990" w:rsidRDefault="00745BAA" w:rsidP="00E63B77">
      <w:pPr>
        <w:pStyle w:val="Default"/>
        <w:ind w:left="-709" w:right="1"/>
        <w:jc w:val="both"/>
        <w:rPr>
          <w:b/>
          <w:sz w:val="20"/>
          <w:szCs w:val="20"/>
        </w:rPr>
      </w:pPr>
      <w:r w:rsidRPr="00EF3990">
        <w:rPr>
          <w:b/>
          <w:sz w:val="20"/>
          <w:szCs w:val="20"/>
        </w:rPr>
        <w:t>Connaissances professionnelles</w:t>
      </w:r>
    </w:p>
    <w:p w:rsidR="00745BAA" w:rsidRPr="00A2440E" w:rsidRDefault="00745BAA" w:rsidP="00E63B77">
      <w:pPr>
        <w:pStyle w:val="Default"/>
        <w:ind w:left="-709" w:right="1"/>
        <w:jc w:val="both"/>
        <w:rPr>
          <w:sz w:val="20"/>
          <w:szCs w:val="20"/>
        </w:rPr>
      </w:pPr>
      <w:r w:rsidRPr="00A2440E">
        <w:rPr>
          <w:sz w:val="20"/>
          <w:szCs w:val="20"/>
        </w:rPr>
        <w:t>N°1</w:t>
      </w:r>
      <w:r w:rsidR="003C4E5A">
        <w:rPr>
          <w:sz w:val="20"/>
          <w:szCs w:val="20"/>
        </w:rPr>
        <w:t xml:space="preserve"> </w:t>
      </w:r>
      <w:r w:rsidR="00EF3990">
        <w:rPr>
          <w:sz w:val="20"/>
        </w:rPr>
        <w:t>C</w:t>
      </w:r>
      <w:r w:rsidR="003C4E5A">
        <w:rPr>
          <w:sz w:val="20"/>
        </w:rPr>
        <w:t>onnaissance des outils informatiques</w:t>
      </w:r>
    </w:p>
    <w:p w:rsidR="00745BAA" w:rsidRPr="00EF3990" w:rsidRDefault="00745BAA" w:rsidP="00E63B77">
      <w:pPr>
        <w:pStyle w:val="Default"/>
        <w:ind w:left="-709" w:right="1"/>
        <w:jc w:val="both"/>
        <w:rPr>
          <w:b/>
          <w:sz w:val="20"/>
          <w:szCs w:val="20"/>
        </w:rPr>
      </w:pPr>
      <w:r w:rsidRPr="00EF3990">
        <w:rPr>
          <w:b/>
          <w:sz w:val="20"/>
          <w:szCs w:val="20"/>
        </w:rPr>
        <w:t>Qualités requises :</w:t>
      </w:r>
    </w:p>
    <w:p w:rsidR="003C4E5A" w:rsidRPr="003C4E5A" w:rsidRDefault="003C4E5A" w:rsidP="003C4E5A">
      <w:pPr>
        <w:pStyle w:val="Default"/>
        <w:ind w:left="-709" w:right="1"/>
        <w:jc w:val="both"/>
        <w:rPr>
          <w:sz w:val="20"/>
          <w:szCs w:val="20"/>
        </w:rPr>
      </w:pPr>
      <w:r w:rsidRPr="003C4E5A">
        <w:rPr>
          <w:sz w:val="20"/>
          <w:szCs w:val="20"/>
        </w:rPr>
        <w:t xml:space="preserve">N°1 Sens des relations humaines, du service public et </w:t>
      </w:r>
      <w:r w:rsidR="00EF3990">
        <w:rPr>
          <w:sz w:val="20"/>
          <w:szCs w:val="20"/>
        </w:rPr>
        <w:t>capacité d’écoute et d’apaisement</w:t>
      </w:r>
    </w:p>
    <w:p w:rsidR="003C4E5A" w:rsidRPr="003C4E5A" w:rsidRDefault="003C4E5A" w:rsidP="003C4E5A">
      <w:pPr>
        <w:pStyle w:val="Default"/>
        <w:ind w:left="-709" w:right="1"/>
        <w:jc w:val="both"/>
        <w:rPr>
          <w:sz w:val="20"/>
          <w:szCs w:val="20"/>
        </w:rPr>
      </w:pPr>
      <w:r w:rsidRPr="003C4E5A">
        <w:rPr>
          <w:sz w:val="20"/>
          <w:szCs w:val="20"/>
        </w:rPr>
        <w:t>N°2 Dynamisme, polyvalence et disponibilité</w:t>
      </w:r>
    </w:p>
    <w:p w:rsidR="003C4E5A" w:rsidRDefault="003C4E5A" w:rsidP="003C4E5A">
      <w:pPr>
        <w:pStyle w:val="Default"/>
        <w:ind w:left="-709" w:right="1"/>
        <w:jc w:val="both"/>
        <w:rPr>
          <w:sz w:val="20"/>
          <w:szCs w:val="20"/>
        </w:rPr>
      </w:pPr>
      <w:r w:rsidRPr="003C4E5A">
        <w:rPr>
          <w:sz w:val="20"/>
          <w:szCs w:val="20"/>
        </w:rPr>
        <w:t>N°3 Discrétion professionnelle et respect de la confidentialité</w:t>
      </w:r>
    </w:p>
    <w:p w:rsidR="003C4E5A" w:rsidRDefault="003C4E5A" w:rsidP="003C4E5A">
      <w:pPr>
        <w:pStyle w:val="Default"/>
        <w:shd w:val="clear" w:color="auto" w:fill="FFFFFF" w:themeFill="background1"/>
        <w:spacing w:after="120"/>
        <w:ind w:right="-567"/>
        <w:jc w:val="both"/>
        <w:rPr>
          <w:sz w:val="20"/>
          <w:szCs w:val="20"/>
        </w:rPr>
      </w:pPr>
    </w:p>
    <w:p w:rsidR="00565373" w:rsidRDefault="00745BAA" w:rsidP="00EF3990">
      <w:pPr>
        <w:pStyle w:val="Default"/>
        <w:shd w:val="clear" w:color="auto" w:fill="FFFFFF" w:themeFill="background1"/>
        <w:spacing w:after="120"/>
        <w:ind w:left="-709" w:right="-567"/>
        <w:jc w:val="both"/>
        <w:rPr>
          <w:sz w:val="20"/>
          <w:szCs w:val="20"/>
        </w:rPr>
      </w:pPr>
      <w:r w:rsidRPr="00EF3990">
        <w:rPr>
          <w:sz w:val="20"/>
          <w:szCs w:val="20"/>
          <w:u w:val="single"/>
        </w:rPr>
        <w:t>Formation et / ou expérience professionnelle souhaitée(s)</w:t>
      </w:r>
      <w:r w:rsidRPr="00A2440E">
        <w:rPr>
          <w:sz w:val="20"/>
          <w:szCs w:val="20"/>
        </w:rPr>
        <w:t xml:space="preserve"> :</w:t>
      </w:r>
      <w:r w:rsidR="003C4E5A">
        <w:rPr>
          <w:sz w:val="20"/>
          <w:szCs w:val="20"/>
        </w:rPr>
        <w:t xml:space="preserve"> </w:t>
      </w:r>
      <w:r w:rsidR="00EF3990">
        <w:rPr>
          <w:sz w:val="20"/>
          <w:szCs w:val="20"/>
        </w:rPr>
        <w:t>Diplôme d’Etat d’aide-soignant ; expérience en EHPAD valorisée</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EF3990">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CF6B4F" w:rsidP="00EF3990">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EF3990" w:rsidRDefault="00EF3990" w:rsidP="00EF3990">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EF3990" w:rsidRPr="009B606F" w:rsidRDefault="00EF3990" w:rsidP="00EF3990">
      <w:pPr>
        <w:pStyle w:val="Default"/>
        <w:ind w:left="-709" w:right="1"/>
        <w:jc w:val="both"/>
        <w:rPr>
          <w:sz w:val="20"/>
          <w:szCs w:val="20"/>
        </w:rPr>
      </w:pPr>
    </w:p>
    <w:p w:rsidR="00EF3990" w:rsidRPr="009B606F" w:rsidRDefault="00EF3990" w:rsidP="00EF3990">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w:t>
      </w:r>
      <w:r w:rsidR="000C36EA">
        <w:rPr>
          <w:sz w:val="20"/>
          <w:szCs w:val="20"/>
        </w:rPr>
        <w:t xml:space="preserve"> dont environ 29 intégrés dans les cycles de travail pour alléger les semaines travaillées</w:t>
      </w:r>
      <w:r>
        <w:rPr>
          <w:sz w:val="20"/>
          <w:szCs w:val="20"/>
        </w:rPr>
        <w:t> ;</w:t>
      </w:r>
      <w:r w:rsidRPr="009B606F">
        <w:rPr>
          <w:sz w:val="20"/>
          <w:szCs w:val="20"/>
        </w:rPr>
        <w:t xml:space="preserve"> démarche continue d'amélioration de la qualité de vie au travail des agents portée par chaque établissement</w:t>
      </w:r>
    </w:p>
    <w:p w:rsidR="00EF3990" w:rsidRPr="009B606F" w:rsidRDefault="00EF3990" w:rsidP="00EF3990">
      <w:pPr>
        <w:pStyle w:val="Default"/>
        <w:ind w:left="-709" w:right="1"/>
        <w:jc w:val="both"/>
        <w:rPr>
          <w:sz w:val="20"/>
          <w:szCs w:val="20"/>
        </w:rPr>
      </w:pPr>
    </w:p>
    <w:p w:rsidR="00EF3990" w:rsidRPr="009B606F" w:rsidRDefault="00EF3990" w:rsidP="00EF3990">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EE1DC4" w:rsidRDefault="00EE1DC4" w:rsidP="003C4E5A">
      <w:pPr>
        <w:pStyle w:val="Default"/>
        <w:spacing w:after="120"/>
        <w:ind w:left="11"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043001">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EF3990">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EF3990" w:rsidRDefault="00BB59B3" w:rsidP="00E63B77">
      <w:pPr>
        <w:pStyle w:val="Default"/>
        <w:numPr>
          <w:ilvl w:val="0"/>
          <w:numId w:val="4"/>
        </w:numPr>
        <w:ind w:right="1"/>
        <w:jc w:val="both"/>
        <w:rPr>
          <w:sz w:val="20"/>
          <w:szCs w:val="20"/>
        </w:rPr>
      </w:pPr>
      <w:r>
        <w:rPr>
          <w:sz w:val="20"/>
          <w:szCs w:val="20"/>
        </w:rPr>
        <w:t>Temps complet</w:t>
      </w:r>
      <w:r w:rsidR="00EF3990">
        <w:rPr>
          <w:sz w:val="20"/>
          <w:szCs w:val="20"/>
        </w:rPr>
        <w:t>, un week-end sur deux travaillé </w:t>
      </w:r>
    </w:p>
    <w:p w:rsidR="00043001" w:rsidRDefault="00043001" w:rsidP="00E63B77">
      <w:pPr>
        <w:pStyle w:val="Default"/>
        <w:numPr>
          <w:ilvl w:val="0"/>
          <w:numId w:val="4"/>
        </w:numPr>
        <w:ind w:right="1"/>
        <w:jc w:val="both"/>
        <w:rPr>
          <w:sz w:val="20"/>
          <w:szCs w:val="20"/>
        </w:rPr>
      </w:pPr>
      <w:r>
        <w:rPr>
          <w:sz w:val="20"/>
          <w:szCs w:val="20"/>
        </w:rPr>
        <w:t xml:space="preserve">Horaires : </w:t>
      </w:r>
      <w:r w:rsidR="009F2E51">
        <w:rPr>
          <w:sz w:val="20"/>
          <w:szCs w:val="20"/>
        </w:rPr>
        <w:t>7h00-14h48</w:t>
      </w:r>
    </w:p>
    <w:p w:rsidR="00BB59B3" w:rsidRDefault="00EF3990" w:rsidP="00E63B77">
      <w:pPr>
        <w:pStyle w:val="Default"/>
        <w:numPr>
          <w:ilvl w:val="0"/>
          <w:numId w:val="4"/>
        </w:numPr>
        <w:ind w:right="1"/>
        <w:jc w:val="both"/>
        <w:rPr>
          <w:sz w:val="20"/>
          <w:szCs w:val="20"/>
        </w:rPr>
      </w:pPr>
      <w:r>
        <w:rPr>
          <w:sz w:val="20"/>
          <w:szCs w:val="20"/>
        </w:rPr>
        <w:t xml:space="preserve">Agent affecté à un cycle horaire fixe </w:t>
      </w:r>
      <w:r w:rsidR="00043001">
        <w:rPr>
          <w:sz w:val="20"/>
          <w:szCs w:val="20"/>
        </w:rPr>
        <w:t xml:space="preserve">du </w:t>
      </w:r>
      <w:del w:id="9" w:author="Michelutti Carole" w:date="2024-02-20T14:40:00Z">
        <w:r w:rsidR="00043001" w:rsidRPr="00043001" w:rsidDel="00D20547">
          <w:rPr>
            <w:sz w:val="20"/>
            <w:szCs w:val="20"/>
            <w:shd w:val="clear" w:color="auto" w:fill="FFFF00"/>
          </w:rPr>
          <w:delText>matin/</w:delText>
        </w:r>
      </w:del>
      <w:r w:rsidR="009F2E51">
        <w:rPr>
          <w:sz w:val="20"/>
          <w:szCs w:val="20"/>
          <w:shd w:val="clear" w:color="auto" w:fill="FFFF00"/>
        </w:rPr>
        <w:t>matin</w:t>
      </w:r>
      <w:r w:rsidR="00043001">
        <w:rPr>
          <w:sz w:val="20"/>
          <w:szCs w:val="20"/>
        </w:rPr>
        <w:t xml:space="preserve"> </w:t>
      </w:r>
      <w:r>
        <w:rPr>
          <w:sz w:val="20"/>
          <w:szCs w:val="20"/>
        </w:rPr>
        <w:t>mais pouvant être modifié en fonction des contraintes du service (modification d’office 15 jours avant le début du mois, puis avec l’accord de l’agent si en cours du mois)</w:t>
      </w:r>
    </w:p>
    <w:p w:rsidR="00EF3990" w:rsidRDefault="00EF3990" w:rsidP="00EF3990">
      <w:pPr>
        <w:pStyle w:val="Default"/>
        <w:numPr>
          <w:ilvl w:val="0"/>
          <w:numId w:val="4"/>
        </w:numPr>
        <w:spacing w:after="120"/>
        <w:ind w:right="-567"/>
        <w:jc w:val="both"/>
        <w:rPr>
          <w:sz w:val="20"/>
          <w:szCs w:val="20"/>
        </w:rPr>
      </w:pPr>
      <w:r w:rsidRPr="000E11CB">
        <w:rPr>
          <w:sz w:val="20"/>
          <w:szCs w:val="20"/>
        </w:rPr>
        <w:lastRenderedPageBreak/>
        <w:t xml:space="preserve">Parcours de formation soutenu et évolution professionnelle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EF3990">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EF3990">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EF3990" w:rsidRDefault="00EF3990" w:rsidP="009143EE">
      <w:pPr>
        <w:shd w:val="clear" w:color="auto" w:fill="FFFFFF" w:themeFill="background1"/>
        <w:spacing w:after="0"/>
        <w:ind w:left="-709" w:right="1"/>
        <w:rPr>
          <w:sz w:val="20"/>
          <w:szCs w:val="20"/>
        </w:rPr>
      </w:pPr>
    </w:p>
    <w:p w:rsidR="004A74B2" w:rsidRDefault="004A74B2" w:rsidP="004A74B2">
      <w:pPr>
        <w:pStyle w:val="NormalWeb"/>
        <w:spacing w:before="0" w:beforeAutospacing="0" w:after="0" w:afterAutospacing="0"/>
        <w:rPr>
          <w:ins w:id="10" w:author="Michelutti Carole" w:date="2024-02-20T14:42:00Z"/>
        </w:rPr>
      </w:pPr>
      <w:ins w:id="11" w:author="Michelutti Carole" w:date="2024-02-20T14:42:00Z">
        <w:r>
          <w:t>Madame Anita ROSSI</w:t>
        </w:r>
      </w:ins>
    </w:p>
    <w:p w:rsidR="004A74B2" w:rsidRDefault="004A74B2" w:rsidP="004A74B2">
      <w:pPr>
        <w:pStyle w:val="NormalWeb"/>
        <w:spacing w:before="0" w:beforeAutospacing="0" w:after="0" w:afterAutospacing="0"/>
        <w:rPr>
          <w:ins w:id="12" w:author="Michelutti Carole" w:date="2024-02-20T14:42:00Z"/>
        </w:rPr>
      </w:pPr>
      <w:ins w:id="13" w:author="Michelutti Carole" w:date="2024-02-20T14:42:00Z">
        <w:r>
          <w:t>Directrice de l’EHPAD FURTADO-HEINE</w:t>
        </w:r>
      </w:ins>
    </w:p>
    <w:p w:rsidR="004A74B2" w:rsidRDefault="004A74B2" w:rsidP="004A74B2">
      <w:pPr>
        <w:pStyle w:val="NormalWeb"/>
        <w:spacing w:before="0" w:beforeAutospacing="0" w:after="0" w:afterAutospacing="0"/>
        <w:rPr>
          <w:ins w:id="14" w:author="Michelutti Carole" w:date="2024-02-20T14:42:00Z"/>
        </w:rPr>
      </w:pPr>
      <w:ins w:id="15" w:author="Michelutti Carole" w:date="2024-02-20T14:42:00Z">
        <w:r>
          <w:t>anita.rossi@paris.fr</w:t>
        </w:r>
      </w:ins>
    </w:p>
    <w:p w:rsidR="004A74B2" w:rsidRDefault="004A74B2" w:rsidP="004A74B2">
      <w:pPr>
        <w:pStyle w:val="NormalWeb"/>
        <w:spacing w:before="0" w:beforeAutospacing="0" w:after="0" w:afterAutospacing="0"/>
        <w:rPr>
          <w:ins w:id="16" w:author="Michelutti Carole" w:date="2024-02-20T14:42:00Z"/>
        </w:rPr>
      </w:pPr>
      <w:ins w:id="17" w:author="Michelutti Carole" w:date="2024-02-20T14:42:00Z">
        <w:r>
          <w:t>Madame Carole MICHELUTTI</w:t>
        </w:r>
      </w:ins>
    </w:p>
    <w:p w:rsidR="004A74B2" w:rsidRDefault="004A74B2" w:rsidP="004A74B2">
      <w:pPr>
        <w:pStyle w:val="NormalWeb"/>
        <w:spacing w:before="0" w:beforeAutospacing="0" w:after="0" w:afterAutospacing="0"/>
        <w:rPr>
          <w:ins w:id="18" w:author="Michelutti Carole" w:date="2024-02-20T14:42:00Z"/>
        </w:rPr>
      </w:pPr>
      <w:ins w:id="19" w:author="Michelutti Carole" w:date="2024-02-20T14:42:00Z">
        <w:r>
          <w:t>Service Local des Ressources Humaines</w:t>
        </w:r>
      </w:ins>
    </w:p>
    <w:p w:rsidR="004A74B2" w:rsidRDefault="004A74B2" w:rsidP="004A74B2">
      <w:pPr>
        <w:pStyle w:val="NormalWeb"/>
        <w:spacing w:before="0" w:beforeAutospacing="0" w:after="0" w:afterAutospacing="0"/>
        <w:rPr>
          <w:ins w:id="20" w:author="Michelutti Carole" w:date="2024-02-20T14:42:00Z"/>
        </w:rPr>
      </w:pPr>
      <w:ins w:id="21" w:author="Michelutti Carole" w:date="2024-02-20T14:42:00Z">
        <w:r>
          <w:t>carole.michelutti@paris.fr</w:t>
        </w:r>
      </w:ins>
    </w:p>
    <w:p w:rsidR="00AF130C" w:rsidDel="004A74B2" w:rsidRDefault="004A74B2" w:rsidP="004A74B2">
      <w:pPr>
        <w:shd w:val="clear" w:color="auto" w:fill="FFFFFF" w:themeFill="background1"/>
        <w:spacing w:after="0"/>
        <w:ind w:left="-709" w:right="1"/>
        <w:rPr>
          <w:del w:id="22" w:author="Michelutti Carole" w:date="2024-02-20T14:42:00Z"/>
          <w:i/>
          <w:sz w:val="20"/>
          <w:szCs w:val="20"/>
        </w:rPr>
      </w:pPr>
      <w:ins w:id="23" w:author="Michelutti Carole" w:date="2024-02-20T14:42:00Z">
        <w:r>
          <w:t>Tél. : 01 45 45 43 67</w:t>
        </w:r>
      </w:ins>
      <w:del w:id="24" w:author="Michelutti Carole" w:date="2024-02-20T14:42:00Z">
        <w:r w:rsidR="0027647A" w:rsidRPr="00EF3990" w:rsidDel="004A74B2">
          <w:rPr>
            <w:i/>
            <w:sz w:val="20"/>
            <w:szCs w:val="20"/>
          </w:rPr>
          <w:delText>Identité, fonction</w:delText>
        </w:r>
        <w:r w:rsidR="00CB0F7D" w:rsidRPr="00EF3990" w:rsidDel="004A74B2">
          <w:rPr>
            <w:i/>
            <w:sz w:val="20"/>
            <w:szCs w:val="20"/>
          </w:rPr>
          <w:delText xml:space="preserve">, Téléphone et Adresse mail </w:delText>
        </w:r>
        <w:r w:rsidR="0027647A" w:rsidRPr="00EF3990" w:rsidDel="004A74B2">
          <w:rPr>
            <w:i/>
            <w:sz w:val="20"/>
            <w:szCs w:val="20"/>
          </w:rPr>
          <w:delText xml:space="preserve"> </w:delText>
        </w:r>
        <w:r w:rsidR="00784FD9" w:rsidRPr="00EF3990" w:rsidDel="004A74B2">
          <w:rPr>
            <w:i/>
            <w:sz w:val="20"/>
            <w:szCs w:val="20"/>
          </w:rPr>
          <w:delText>du recruteur</w:delText>
        </w:r>
        <w:r w:rsidR="00CB0F7D" w:rsidRPr="00EF3990" w:rsidDel="004A74B2">
          <w:rPr>
            <w:i/>
            <w:sz w:val="20"/>
            <w:szCs w:val="20"/>
          </w:rPr>
          <w:delText xml:space="preserve"> </w:delText>
        </w:r>
      </w:del>
    </w:p>
    <w:p w:rsidR="00EF3990" w:rsidRDefault="00EF3990">
      <w:pPr>
        <w:rPr>
          <w:i/>
          <w:sz w:val="20"/>
          <w:szCs w:val="20"/>
        </w:rPr>
      </w:pPr>
      <w:r>
        <w:rPr>
          <w:i/>
          <w:sz w:val="20"/>
          <w:szCs w:val="20"/>
        </w:rPr>
        <w:br w:type="page"/>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EF3990" w:rsidTr="00B277E4">
        <w:trPr>
          <w:trHeight w:val="270"/>
          <w:tblCellSpacing w:w="0" w:type="dxa"/>
          <w:jc w:val="center"/>
        </w:trPr>
        <w:tc>
          <w:tcPr>
            <w:tcW w:w="10348" w:type="dxa"/>
            <w:tcBorders>
              <w:top w:val="nil"/>
              <w:left w:val="nil"/>
              <w:bottom w:val="single" w:sz="8" w:space="0" w:color="03688D"/>
              <w:right w:val="nil"/>
            </w:tcBorders>
            <w:vAlign w:val="center"/>
            <w:hideMark/>
          </w:tcPr>
          <w:p w:rsidR="00EF3990" w:rsidRDefault="00EF3990" w:rsidP="00B277E4">
            <w:pPr>
              <w:shd w:val="clear" w:color="auto" w:fill="FFFFFF" w:themeFill="background1"/>
              <w:spacing w:before="120" w:after="0"/>
              <w:ind w:left="-709" w:right="-567"/>
              <w:jc w:val="center"/>
              <w:rPr>
                <w:szCs w:val="20"/>
              </w:rPr>
            </w:pPr>
            <w:r>
              <w:rPr>
                <w:rStyle w:val="lev"/>
                <w:rFonts w:ascii="Arial" w:hAnsi="Arial" w:cs="Arial"/>
                <w:color w:val="03688D"/>
                <w:szCs w:val="20"/>
              </w:rPr>
              <w:lastRenderedPageBreak/>
              <w:t xml:space="preserve">PARCOURS DE L’AGENT </w:t>
            </w:r>
          </w:p>
        </w:tc>
      </w:tr>
    </w:tbl>
    <w:p w:rsidR="00EF3990" w:rsidRDefault="00EF3990" w:rsidP="00EF3990">
      <w:pPr>
        <w:rPr>
          <w:sz w:val="20"/>
          <w:szCs w:val="20"/>
        </w:rPr>
      </w:pPr>
    </w:p>
    <w:p w:rsidR="00EF3990" w:rsidRDefault="00EF3990" w:rsidP="00EF3990">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p>
    <w:p w:rsidR="00EF3990" w:rsidRDefault="00EF3990" w:rsidP="00EF3990">
      <w:pPr>
        <w:shd w:val="clear" w:color="auto" w:fill="FFFFFF" w:themeFill="background1"/>
        <w:spacing w:after="0"/>
        <w:ind w:left="-709" w:right="-567"/>
        <w:rPr>
          <w:b/>
          <w:sz w:val="20"/>
          <w:szCs w:val="20"/>
        </w:rPr>
      </w:pPr>
      <w:r>
        <w:rPr>
          <w:b/>
          <w:sz w:val="20"/>
          <w:szCs w:val="20"/>
        </w:rPr>
        <w:t>Vos interlocuteurs</w:t>
      </w:r>
    </w:p>
    <w:p w:rsidR="00EF3990" w:rsidRDefault="00EF3990" w:rsidP="00EF3990">
      <w:pPr>
        <w:shd w:val="clear" w:color="auto" w:fill="FFFFFF" w:themeFill="background1"/>
        <w:spacing w:after="0"/>
        <w:ind w:left="-709" w:right="-567"/>
      </w:pPr>
    </w:p>
    <w:p w:rsidR="00EF3990" w:rsidRPr="00D336EF" w:rsidRDefault="00EF3990" w:rsidP="00EF3990">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cadre de santé</w:t>
      </w:r>
    </w:p>
    <w:p w:rsidR="00EF3990" w:rsidRPr="00D336EF" w:rsidRDefault="00EF3990" w:rsidP="00EF3990">
      <w:pPr>
        <w:pStyle w:val="Sansinterligne"/>
        <w:numPr>
          <w:ilvl w:val="0"/>
          <w:numId w:val="36"/>
        </w:numPr>
        <w:jc w:val="both"/>
        <w:rPr>
          <w:sz w:val="20"/>
        </w:rPr>
      </w:pPr>
      <w:r w:rsidRPr="00D336EF">
        <w:rPr>
          <w:sz w:val="20"/>
        </w:rPr>
        <w:t>En amont de votre arrivée</w:t>
      </w:r>
    </w:p>
    <w:p w:rsidR="00EF3990" w:rsidRDefault="00EF3990" w:rsidP="00EF3990">
      <w:pPr>
        <w:pStyle w:val="Sansinterligne"/>
        <w:numPr>
          <w:ilvl w:val="1"/>
          <w:numId w:val="36"/>
        </w:numPr>
        <w:jc w:val="both"/>
        <w:rPr>
          <w:sz w:val="20"/>
        </w:rPr>
      </w:pPr>
      <w:r>
        <w:rPr>
          <w:sz w:val="20"/>
        </w:rPr>
        <w:t>vous inscrit</w:t>
      </w:r>
      <w:r w:rsidRPr="00D336EF">
        <w:rPr>
          <w:sz w:val="20"/>
        </w:rPr>
        <w:t xml:space="preserve"> aux formations nécessaires à l’utilisation de votre logiciel métier (TITAN)</w:t>
      </w:r>
    </w:p>
    <w:p w:rsidR="00EF3990" w:rsidRPr="00D336EF" w:rsidRDefault="00EF3990" w:rsidP="00EF3990">
      <w:pPr>
        <w:pStyle w:val="Sansinterligne"/>
        <w:numPr>
          <w:ilvl w:val="0"/>
          <w:numId w:val="36"/>
        </w:numPr>
        <w:jc w:val="both"/>
        <w:rPr>
          <w:sz w:val="20"/>
        </w:rPr>
      </w:pPr>
      <w:r>
        <w:rPr>
          <w:sz w:val="20"/>
        </w:rPr>
        <w:t>Organise une visite</w:t>
      </w:r>
      <w:r w:rsidRPr="00D336EF">
        <w:rPr>
          <w:sz w:val="20"/>
        </w:rPr>
        <w:t xml:space="preserve"> de l’établissement et présentation à vos collègues et aux résidents</w:t>
      </w:r>
    </w:p>
    <w:p w:rsidR="00EF3990" w:rsidRPr="000B369E" w:rsidRDefault="00EF3990" w:rsidP="00EF3990">
      <w:pPr>
        <w:pStyle w:val="Sansinterligne"/>
        <w:numPr>
          <w:ilvl w:val="0"/>
          <w:numId w:val="36"/>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EF3990" w:rsidRPr="00D336EF" w:rsidRDefault="00EF3990" w:rsidP="00EF3990">
      <w:pPr>
        <w:pStyle w:val="Sansinterligne"/>
        <w:numPr>
          <w:ilvl w:val="0"/>
          <w:numId w:val="36"/>
        </w:numPr>
        <w:jc w:val="both"/>
        <w:rPr>
          <w:sz w:val="20"/>
        </w:rPr>
      </w:pPr>
      <w:r w:rsidRPr="00D336EF">
        <w:rPr>
          <w:sz w:val="20"/>
        </w:rPr>
        <w:t>Présentation de votre poste de travail (poste informatique, données partagées, intranet) et du B-A-BA des logiciel à connaître (Titan)</w:t>
      </w:r>
    </w:p>
    <w:p w:rsidR="00EF3990" w:rsidRPr="00D336EF" w:rsidRDefault="00EF3990" w:rsidP="00EF3990">
      <w:pPr>
        <w:pStyle w:val="Sansinterligne"/>
        <w:numPr>
          <w:ilvl w:val="0"/>
          <w:numId w:val="36"/>
        </w:numPr>
        <w:jc w:val="both"/>
        <w:rPr>
          <w:sz w:val="20"/>
        </w:rPr>
      </w:pPr>
      <w:r w:rsidRPr="00D336EF">
        <w:rPr>
          <w:sz w:val="20"/>
        </w:rPr>
        <w:t xml:space="preserve">Transmission des documents de base en lien avec votre métier </w:t>
      </w:r>
      <w:r>
        <w:rPr>
          <w:sz w:val="20"/>
        </w:rPr>
        <w:t>(papier ou données partagées)</w:t>
      </w:r>
    </w:p>
    <w:p w:rsidR="00EF3990" w:rsidRDefault="00EF3990" w:rsidP="00EF3990">
      <w:pPr>
        <w:pStyle w:val="Sansinterligne"/>
        <w:numPr>
          <w:ilvl w:val="0"/>
          <w:numId w:val="36"/>
        </w:numPr>
        <w:jc w:val="both"/>
        <w:rPr>
          <w:sz w:val="20"/>
        </w:rPr>
      </w:pPr>
      <w:r w:rsidRPr="00D336EF">
        <w:rPr>
          <w:sz w:val="20"/>
        </w:rPr>
        <w:t>Présentation des objectifs et enjeux immédiats et à venir</w:t>
      </w:r>
    </w:p>
    <w:p w:rsidR="00EF3990" w:rsidRDefault="00EF3990" w:rsidP="00EF3990">
      <w:pPr>
        <w:pStyle w:val="Sansinterligne"/>
        <w:numPr>
          <w:ilvl w:val="0"/>
          <w:numId w:val="36"/>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EF3990" w:rsidRPr="00D336EF" w:rsidRDefault="00EF3990" w:rsidP="00EF3990">
      <w:pPr>
        <w:pStyle w:val="Sansinterligne"/>
        <w:tabs>
          <w:tab w:val="left" w:pos="5595"/>
        </w:tabs>
        <w:ind w:left="720"/>
        <w:rPr>
          <w:sz w:val="20"/>
        </w:rPr>
      </w:pPr>
      <w:r w:rsidRPr="00D336EF">
        <w:rPr>
          <w:sz w:val="20"/>
        </w:rPr>
        <w:tab/>
      </w:r>
    </w:p>
    <w:p w:rsidR="00EF3990" w:rsidRPr="00D336EF" w:rsidRDefault="00EF3990" w:rsidP="00EF3990">
      <w:pPr>
        <w:pStyle w:val="Sansinterligne"/>
        <w:rPr>
          <w:sz w:val="20"/>
        </w:rPr>
      </w:pPr>
      <w:r w:rsidRPr="00D336EF">
        <w:rPr>
          <w:b/>
          <w:sz w:val="20"/>
          <w:u w:val="single"/>
        </w:rPr>
        <w:t>Votre SLRH</w:t>
      </w:r>
      <w:r w:rsidRPr="00D336EF">
        <w:rPr>
          <w:sz w:val="20"/>
        </w:rPr>
        <w:t xml:space="preserve"> (service local des ressources humaines) : </w:t>
      </w:r>
    </w:p>
    <w:p w:rsidR="00EF3990" w:rsidRPr="00D336EF" w:rsidRDefault="00EF3990" w:rsidP="00EF3990">
      <w:pPr>
        <w:pStyle w:val="Sansinterligne"/>
        <w:numPr>
          <w:ilvl w:val="0"/>
          <w:numId w:val="37"/>
        </w:numPr>
        <w:jc w:val="both"/>
        <w:rPr>
          <w:sz w:val="20"/>
        </w:rPr>
      </w:pPr>
      <w:r w:rsidRPr="00D336EF">
        <w:rPr>
          <w:sz w:val="20"/>
        </w:rPr>
        <w:t xml:space="preserve">En amont de votre arrivée : demande d’ouverture de droits informatiques </w:t>
      </w:r>
    </w:p>
    <w:p w:rsidR="00EF3990" w:rsidRPr="00D336EF" w:rsidRDefault="00EF3990" w:rsidP="00EF3990">
      <w:pPr>
        <w:pStyle w:val="Sansinterligne"/>
        <w:numPr>
          <w:ilvl w:val="0"/>
          <w:numId w:val="37"/>
        </w:numPr>
        <w:jc w:val="both"/>
        <w:rPr>
          <w:sz w:val="20"/>
        </w:rPr>
      </w:pPr>
      <w:r w:rsidRPr="00D336EF">
        <w:rPr>
          <w:sz w:val="20"/>
        </w:rPr>
        <w:t>Finalisation de la constitution de votre dossier administratif (carte ville de Paris, etc.)</w:t>
      </w:r>
    </w:p>
    <w:p w:rsidR="00EF3990" w:rsidRPr="00D336EF" w:rsidRDefault="00EF3990" w:rsidP="00EF3990">
      <w:pPr>
        <w:pStyle w:val="Sansinterligne"/>
        <w:numPr>
          <w:ilvl w:val="0"/>
          <w:numId w:val="37"/>
        </w:numPr>
        <w:jc w:val="both"/>
        <w:rPr>
          <w:sz w:val="20"/>
        </w:rPr>
      </w:pPr>
      <w:r w:rsidRPr="00D336EF">
        <w:rPr>
          <w:sz w:val="20"/>
        </w:rPr>
        <w:t>Distribution des éléments à disposition dans le « kit d’arrivée RH»</w:t>
      </w:r>
    </w:p>
    <w:p w:rsidR="00201017" w:rsidRDefault="00EF3990" w:rsidP="00201017">
      <w:pPr>
        <w:pStyle w:val="Sansinterligne"/>
        <w:numPr>
          <w:ilvl w:val="0"/>
          <w:numId w:val="37"/>
        </w:numPr>
        <w:jc w:val="both"/>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201017" w:rsidRPr="00201017" w:rsidRDefault="00201017" w:rsidP="00201017">
      <w:pPr>
        <w:pStyle w:val="Sansinterligne"/>
        <w:numPr>
          <w:ilvl w:val="0"/>
          <w:numId w:val="37"/>
        </w:numPr>
        <w:jc w:val="both"/>
        <w:rPr>
          <w:sz w:val="20"/>
        </w:rPr>
      </w:pPr>
      <w:r w:rsidRPr="00201017">
        <w:rPr>
          <w:sz w:val="20"/>
        </w:rPr>
        <w:t>Vous inscrit à la journée d’accueil de la Direction des Solidarités</w:t>
      </w:r>
    </w:p>
    <w:p w:rsidR="00EF3990" w:rsidRDefault="00EF3990" w:rsidP="00EF3990">
      <w:pPr>
        <w:shd w:val="clear" w:color="auto" w:fill="FFFFFF" w:themeFill="background1"/>
        <w:spacing w:after="0"/>
        <w:ind w:left="-709" w:right="-567"/>
        <w:rPr>
          <w:sz w:val="20"/>
          <w:szCs w:val="20"/>
        </w:rPr>
      </w:pPr>
    </w:p>
    <w:p w:rsidR="00EF3990" w:rsidRDefault="00EF3990" w:rsidP="00EF3990">
      <w:pPr>
        <w:shd w:val="clear" w:color="auto" w:fill="FFFFFF" w:themeFill="background1"/>
        <w:spacing w:after="0"/>
        <w:ind w:left="-709" w:right="-567"/>
        <w:rPr>
          <w:b/>
          <w:sz w:val="20"/>
          <w:szCs w:val="20"/>
        </w:rPr>
      </w:pPr>
      <w:r>
        <w:rPr>
          <w:b/>
          <w:sz w:val="20"/>
          <w:szCs w:val="20"/>
        </w:rPr>
        <w:t>Les dispositifs spécifiques d’accompagnement à la prise de poste</w:t>
      </w:r>
    </w:p>
    <w:p w:rsidR="00EF3990" w:rsidRPr="00EF3990" w:rsidRDefault="00EF3990" w:rsidP="00EF3990">
      <w:pPr>
        <w:shd w:val="clear" w:color="auto" w:fill="FFFFFF" w:themeFill="background1"/>
        <w:spacing w:after="0" w:line="240" w:lineRule="auto"/>
        <w:ind w:left="-709" w:right="-567"/>
        <w:rPr>
          <w:sz w:val="20"/>
          <w:szCs w:val="20"/>
        </w:rPr>
      </w:pPr>
    </w:p>
    <w:p w:rsidR="00EF3990" w:rsidRPr="00EF3990" w:rsidRDefault="00EF3990" w:rsidP="00EF3990">
      <w:pPr>
        <w:pStyle w:val="Sansinterligne"/>
        <w:numPr>
          <w:ilvl w:val="0"/>
          <w:numId w:val="36"/>
        </w:numPr>
        <w:rPr>
          <w:sz w:val="20"/>
          <w:szCs w:val="20"/>
        </w:rPr>
      </w:pPr>
      <w:r w:rsidRPr="00EF3990">
        <w:rPr>
          <w:b/>
          <w:sz w:val="20"/>
          <w:szCs w:val="20"/>
        </w:rPr>
        <w:t xml:space="preserve">Doublon avec un collègue soignant </w:t>
      </w:r>
      <w:r w:rsidRPr="00EF3990">
        <w:rPr>
          <w:sz w:val="20"/>
          <w:szCs w:val="20"/>
        </w:rPr>
        <w:t>pour la première journée</w:t>
      </w:r>
    </w:p>
    <w:p w:rsidR="00EF3990" w:rsidRPr="00EF3990" w:rsidRDefault="00EF3990" w:rsidP="00EF3990">
      <w:pPr>
        <w:pStyle w:val="Sansinterligne"/>
        <w:numPr>
          <w:ilvl w:val="0"/>
          <w:numId w:val="36"/>
        </w:numPr>
        <w:rPr>
          <w:sz w:val="20"/>
          <w:szCs w:val="20"/>
        </w:rPr>
      </w:pPr>
      <w:r w:rsidRPr="00EF3990">
        <w:rPr>
          <w:b/>
          <w:sz w:val="20"/>
          <w:szCs w:val="20"/>
        </w:rPr>
        <w:t xml:space="preserve">Stabilisation sur un étage </w:t>
      </w:r>
      <w:r w:rsidRPr="00EF3990">
        <w:rPr>
          <w:sz w:val="20"/>
          <w:szCs w:val="20"/>
        </w:rPr>
        <w:t>pour un temps donné, en fonction des possibilités du planning, le temps d’apprendre à connaître les résidents (de 1 à 4 semaines)</w:t>
      </w:r>
      <w:r w:rsidRPr="00EF3990">
        <w:rPr>
          <w:b/>
          <w:sz w:val="20"/>
          <w:szCs w:val="20"/>
        </w:rPr>
        <w:t> </w:t>
      </w:r>
    </w:p>
    <w:p w:rsidR="00EF3990" w:rsidRPr="00EF3990" w:rsidRDefault="00EF3990" w:rsidP="00EF3990">
      <w:pPr>
        <w:pStyle w:val="Sansinterligne"/>
        <w:numPr>
          <w:ilvl w:val="0"/>
          <w:numId w:val="36"/>
        </w:numPr>
        <w:rPr>
          <w:sz w:val="20"/>
          <w:szCs w:val="20"/>
        </w:rPr>
      </w:pPr>
      <w:r w:rsidRPr="00EF3990">
        <w:rPr>
          <w:b/>
          <w:sz w:val="20"/>
          <w:szCs w:val="20"/>
        </w:rPr>
        <w:t>Immersions en interne à l’EHPAD</w:t>
      </w:r>
      <w:r w:rsidRPr="00EF3990">
        <w:rPr>
          <w:sz w:val="20"/>
          <w:szCs w:val="20"/>
        </w:rPr>
        <w:t xml:space="preserve"> : </w:t>
      </w:r>
    </w:p>
    <w:p w:rsidR="00EF3990" w:rsidRPr="00EF3990" w:rsidRDefault="00EF3990" w:rsidP="00EF3990">
      <w:pPr>
        <w:pStyle w:val="Sansinterligne"/>
        <w:numPr>
          <w:ilvl w:val="1"/>
          <w:numId w:val="36"/>
        </w:numPr>
        <w:rPr>
          <w:sz w:val="20"/>
          <w:szCs w:val="20"/>
        </w:rPr>
      </w:pPr>
      <w:r w:rsidRPr="00EF3990">
        <w:rPr>
          <w:sz w:val="20"/>
          <w:szCs w:val="20"/>
        </w:rPr>
        <w:t>Une demi-journée avec le service animation et vie sociale</w:t>
      </w:r>
    </w:p>
    <w:p w:rsidR="00EF3990" w:rsidRPr="00EF3990" w:rsidRDefault="00EF3990" w:rsidP="00EF3990">
      <w:pPr>
        <w:pStyle w:val="Sansinterligne"/>
        <w:numPr>
          <w:ilvl w:val="1"/>
          <w:numId w:val="36"/>
        </w:numPr>
        <w:rPr>
          <w:sz w:val="20"/>
          <w:szCs w:val="20"/>
        </w:rPr>
      </w:pPr>
      <w:r w:rsidRPr="00EF3990">
        <w:rPr>
          <w:sz w:val="20"/>
          <w:szCs w:val="20"/>
        </w:rPr>
        <w:t>Une demi-journée avec l’IDE</w:t>
      </w:r>
    </w:p>
    <w:p w:rsidR="00EF3990" w:rsidRDefault="00EF3990" w:rsidP="00EF3990">
      <w:pPr>
        <w:pStyle w:val="Sansinterligne"/>
        <w:numPr>
          <w:ilvl w:val="1"/>
          <w:numId w:val="36"/>
        </w:numPr>
        <w:rPr>
          <w:sz w:val="20"/>
          <w:szCs w:val="20"/>
        </w:rPr>
      </w:pPr>
      <w:r w:rsidRPr="00EF3990">
        <w:rPr>
          <w:sz w:val="20"/>
          <w:szCs w:val="20"/>
        </w:rPr>
        <w:t xml:space="preserve">Une demi-journée en lingerie </w:t>
      </w:r>
    </w:p>
    <w:p w:rsidR="002D44B9" w:rsidRPr="00EF3990" w:rsidRDefault="002D44B9" w:rsidP="00EF3990">
      <w:pPr>
        <w:pStyle w:val="Sansinterligne"/>
        <w:numPr>
          <w:ilvl w:val="1"/>
          <w:numId w:val="36"/>
        </w:numPr>
        <w:rPr>
          <w:sz w:val="20"/>
          <w:szCs w:val="20"/>
        </w:rPr>
      </w:pPr>
      <w:r>
        <w:rPr>
          <w:sz w:val="20"/>
          <w:szCs w:val="20"/>
        </w:rPr>
        <w:t>Une demi-journée en cuisine</w:t>
      </w:r>
    </w:p>
    <w:p w:rsidR="00EF3990" w:rsidRPr="00EF3990" w:rsidRDefault="00EF3990" w:rsidP="00EF3990">
      <w:pPr>
        <w:pStyle w:val="Paragraphedeliste"/>
        <w:numPr>
          <w:ilvl w:val="0"/>
          <w:numId w:val="36"/>
        </w:numPr>
        <w:shd w:val="clear" w:color="auto" w:fill="FFFFFF" w:themeFill="background1"/>
        <w:spacing w:after="0" w:line="240" w:lineRule="auto"/>
        <w:ind w:right="-567"/>
        <w:rPr>
          <w:sz w:val="20"/>
          <w:szCs w:val="20"/>
        </w:rPr>
      </w:pPr>
      <w:r w:rsidRPr="00EF3990">
        <w:rPr>
          <w:b/>
          <w:sz w:val="20"/>
          <w:szCs w:val="20"/>
        </w:rPr>
        <w:t xml:space="preserve">Journée d’accueil </w:t>
      </w:r>
      <w:r w:rsidRPr="00EF3990">
        <w:rPr>
          <w:sz w:val="20"/>
          <w:szCs w:val="20"/>
        </w:rPr>
        <w:t>organisée par la Direction des Solidarités : p</w:t>
      </w:r>
      <w:r w:rsidRPr="00EF3990">
        <w:rPr>
          <w:rFonts w:cs="Calibri"/>
          <w:sz w:val="20"/>
          <w:szCs w:val="20"/>
        </w:rPr>
        <w:t>résentation de la DSOL, outils informatiques, historique succinct de l'action sociale parisienne, conditions de travail et déroulement carrière</w:t>
      </w:r>
    </w:p>
    <w:p w:rsidR="00EF3990" w:rsidRDefault="00EF3990" w:rsidP="00EF3990">
      <w:pPr>
        <w:shd w:val="clear" w:color="auto" w:fill="FFFFFF" w:themeFill="background1"/>
        <w:spacing w:after="0"/>
        <w:ind w:left="-709" w:right="-567"/>
        <w:rPr>
          <w:rStyle w:val="lev"/>
          <w:rFonts w:ascii="Arial" w:hAnsi="Arial" w:cs="Arial"/>
          <w:color w:val="03688D"/>
        </w:rPr>
      </w:pP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p>
    <w:p w:rsidR="00EF3990" w:rsidRDefault="00EF3990" w:rsidP="00EF3990">
      <w:pPr>
        <w:shd w:val="clear" w:color="auto" w:fill="FFFFFF" w:themeFill="background1"/>
        <w:spacing w:after="0"/>
        <w:ind w:left="-709" w:right="-567"/>
      </w:pPr>
      <w:r>
        <w:rPr>
          <w:b/>
          <w:sz w:val="20"/>
          <w:szCs w:val="20"/>
        </w:rPr>
        <w:t>Formations obligatoires</w:t>
      </w:r>
    </w:p>
    <w:p w:rsidR="00EF3990" w:rsidRDefault="00EF3990" w:rsidP="00EF3990">
      <w:pPr>
        <w:shd w:val="clear" w:color="auto" w:fill="FFFFFF" w:themeFill="background1"/>
        <w:spacing w:after="0"/>
        <w:ind w:left="-709" w:right="-567"/>
        <w:rPr>
          <w:b/>
          <w:sz w:val="20"/>
          <w:szCs w:val="20"/>
        </w:rPr>
      </w:pPr>
    </w:p>
    <w:p w:rsidR="002D44B9" w:rsidRPr="002D44B9" w:rsidRDefault="002D44B9" w:rsidP="002D44B9">
      <w:pPr>
        <w:pStyle w:val="Paragraphedeliste"/>
        <w:numPr>
          <w:ilvl w:val="0"/>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u w:val="single"/>
          <w:lang w:eastAsia="fr-FR"/>
        </w:rPr>
        <w:t>Formations présentes dans le catalogue FMCR</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 xml:space="preserve">"AFGSU2 - Formation gestes et soins d'urgence - Niveau 2"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"AFGSU2 - gestions et soins d'urgence - niveau 2 - recyclage", au plus tard 4 ans après la formation initiale</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Troubles du comportement chez la personne âgée : Comment les prévenir et comment les gérer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«Bientraitance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Prise en charge de la douleur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Sécuriser la prise en charge médicamenteuse en EHPAD » </w:t>
      </w:r>
    </w:p>
    <w:p w:rsid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lastRenderedPageBreak/>
        <w:t>« Nutrition/Dénutrition de la personne âgée - Hygiène bucco-dentaire</w:t>
      </w:r>
      <w:r>
        <w:rPr>
          <w:rFonts w:eastAsia="Times New Roman" w:cs="Calibri"/>
          <w:sz w:val="20"/>
          <w:szCs w:val="20"/>
          <w:lang w:eastAsia="fr-FR"/>
        </w:rPr>
        <w:t xml:space="preserve">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«Les transmissions ciblées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"Relations avec les familles des résidents en institution et à domicile"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Soins palliatifs, directives anticipées et personnes de confiance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 Mobilisation des personnes à mobilité réduite » </w:t>
      </w:r>
    </w:p>
    <w:p w:rsidR="00B753A8" w:rsidRPr="002D44B9" w:rsidRDefault="00B753A8" w:rsidP="00B753A8">
      <w:pPr>
        <w:pStyle w:val="Paragraphedeliste"/>
        <w:numPr>
          <w:ilvl w:val="1"/>
          <w:numId w:val="36"/>
        </w:numPr>
        <w:spacing w:line="240" w:lineRule="auto"/>
        <w:rPr>
          <w:rFonts w:ascii="Times New Roman" w:eastAsia="Times New Roman" w:hAnsi="Times New Roman"/>
          <w:sz w:val="20"/>
          <w:szCs w:val="20"/>
          <w:lang w:eastAsia="fr-FR"/>
        </w:rPr>
      </w:pPr>
      <w:r w:rsidRPr="00B753A8">
        <w:rPr>
          <w:rFonts w:eastAsia="Times New Roman" w:cs="Calibri"/>
          <w:bCs/>
          <w:sz w:val="20"/>
          <w:szCs w:val="20"/>
          <w:lang w:eastAsia="fr-FR"/>
        </w:rPr>
        <w:t>Formation annuelle de sécurité</w:t>
      </w:r>
      <w:r w:rsidRPr="00B753A8">
        <w:rPr>
          <w:rFonts w:eastAsia="Times New Roman" w:cs="Calibri"/>
          <w:sz w:val="20"/>
          <w:szCs w:val="20"/>
          <w:lang w:eastAsia="fr-FR"/>
        </w:rPr>
        <w:t>: exercice d'évacuation et manipulation</w:t>
      </w:r>
      <w:r w:rsidRPr="002D44B9">
        <w:rPr>
          <w:rFonts w:eastAsia="Times New Roman" w:cs="Calibri"/>
          <w:sz w:val="20"/>
          <w:szCs w:val="20"/>
          <w:lang w:eastAsia="fr-FR"/>
        </w:rPr>
        <w:t xml:space="preserve"> des extincteurs</w:t>
      </w:r>
      <w:r>
        <w:rPr>
          <w:rFonts w:eastAsia="Times New Roman" w:cs="Calibri"/>
          <w:sz w:val="20"/>
          <w:szCs w:val="20"/>
          <w:lang w:eastAsia="fr-FR"/>
        </w:rPr>
        <w:t xml:space="preserve"> et gestion de la centrale SSI</w:t>
      </w:r>
    </w:p>
    <w:p w:rsidR="002D44B9" w:rsidRPr="002D44B9" w:rsidRDefault="002D44B9" w:rsidP="002D44B9">
      <w:pPr>
        <w:pStyle w:val="Paragraphedeliste"/>
        <w:spacing w:line="240" w:lineRule="auto"/>
        <w:ind w:left="1440"/>
        <w:textAlignment w:val="center"/>
        <w:rPr>
          <w:rFonts w:eastAsia="Times New Roman" w:cs="Calibri"/>
          <w:sz w:val="20"/>
          <w:szCs w:val="20"/>
          <w:u w:val="single"/>
          <w:lang w:eastAsia="fr-FR"/>
        </w:rPr>
      </w:pPr>
    </w:p>
    <w:p w:rsidR="002D44B9" w:rsidRPr="002D44B9" w:rsidRDefault="002D44B9" w:rsidP="002D44B9">
      <w:pPr>
        <w:pStyle w:val="Paragraphedeliste"/>
        <w:numPr>
          <w:ilvl w:val="0"/>
          <w:numId w:val="36"/>
        </w:numPr>
        <w:spacing w:line="240" w:lineRule="auto"/>
        <w:textAlignment w:val="center"/>
        <w:rPr>
          <w:sz w:val="20"/>
          <w:szCs w:val="20"/>
          <w:u w:val="single"/>
        </w:rPr>
      </w:pPr>
      <w:r w:rsidRPr="002D44B9">
        <w:rPr>
          <w:sz w:val="20"/>
          <w:szCs w:val="20"/>
          <w:u w:val="single"/>
        </w:rPr>
        <w:t>Formations hors catalogue FMCR</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Logiciel TITAN : FORMATION INITIALE AS / ASO </w:t>
      </w:r>
    </w:p>
    <w:p w:rsidR="002D44B9" w:rsidRPr="002D44B9" w:rsidRDefault="002D44B9" w:rsidP="002D44B9">
      <w:pPr>
        <w:pStyle w:val="Paragraphedeliste"/>
        <w:numPr>
          <w:ilvl w:val="1"/>
          <w:numId w:val="36"/>
        </w:numPr>
        <w:spacing w:line="240" w:lineRule="auto"/>
        <w:rPr>
          <w:rFonts w:ascii="Times New Roman" w:eastAsia="Times New Roman" w:hAnsi="Times New Roman"/>
          <w:sz w:val="20"/>
          <w:szCs w:val="20"/>
          <w:lang w:eastAsia="fr-FR"/>
        </w:rPr>
      </w:pPr>
      <w:r w:rsidRPr="002D44B9">
        <w:rPr>
          <w:rFonts w:cs="Calibri"/>
          <w:bCs/>
          <w:sz w:val="20"/>
          <w:szCs w:val="20"/>
        </w:rPr>
        <w:t xml:space="preserve">Sensibilisations/formations internes annuelles </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 xml:space="preserve">Précautions standards et complémentaires, </w:t>
      </w:r>
      <w:r w:rsidRPr="002D44B9">
        <w:rPr>
          <w:sz w:val="20"/>
          <w:szCs w:val="20"/>
          <w:lang w:eastAsia="fr-FR"/>
        </w:rPr>
        <w:t>gestion des excrétas et liquides  biologiques (cadre supérieur de santé et référents hygiène)</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sz w:val="20"/>
          <w:szCs w:val="20"/>
          <w:lang w:eastAsia="fr-FR"/>
        </w:rPr>
        <w:t>RABC (cadre supérieur de santé et référents hygiène)</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sz w:val="20"/>
          <w:szCs w:val="20"/>
          <w:lang w:eastAsia="fr-FR"/>
        </w:rPr>
        <w:t>Prévention du risque légionnelle (cadre supérieur de santé)</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Rappels vaccinaux (septembre – médecin coordonnateur)</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Adaptation du plan de soin en cas de fortes chaleurs/ canicule (médecin coordonnateur – juin)</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Méthode HACCP adaptée aux soignants (par le chef de cuisine)</w:t>
      </w:r>
    </w:p>
    <w:p w:rsidR="002D44B9" w:rsidRPr="002D44B9" w:rsidRDefault="002D44B9" w:rsidP="002D44B9">
      <w:pPr>
        <w:pStyle w:val="Paragraphedeliste"/>
        <w:numPr>
          <w:ilvl w:val="1"/>
          <w:numId w:val="36"/>
        </w:numPr>
        <w:spacing w:line="240" w:lineRule="auto"/>
        <w:jc w:val="both"/>
        <w:textAlignment w:val="center"/>
        <w:rPr>
          <w:rFonts w:eastAsia="Times New Roman" w:cstheme="minorHAnsi"/>
          <w:sz w:val="20"/>
          <w:szCs w:val="20"/>
          <w:lang w:eastAsia="fr-FR"/>
        </w:rPr>
      </w:pPr>
      <w:r w:rsidRPr="002D44B9">
        <w:rPr>
          <w:rFonts w:cs="Calibri"/>
          <w:bCs/>
          <w:sz w:val="20"/>
          <w:szCs w:val="20"/>
        </w:rPr>
        <w:t xml:space="preserve">Troubles de la déglutition dispensés par V. </w:t>
      </w:r>
      <w:proofErr w:type="spellStart"/>
      <w:r w:rsidRPr="002D44B9">
        <w:rPr>
          <w:rFonts w:cs="Calibri"/>
          <w:bCs/>
          <w:sz w:val="20"/>
          <w:szCs w:val="20"/>
        </w:rPr>
        <w:t>Ruglio</w:t>
      </w:r>
      <w:proofErr w:type="spellEnd"/>
      <w:r w:rsidRPr="002D44B9">
        <w:rPr>
          <w:rFonts w:cs="Calibri"/>
          <w:bCs/>
          <w:sz w:val="20"/>
          <w:szCs w:val="20"/>
        </w:rPr>
        <w:t xml:space="preserve"> (orthophoniste de l’APHP)</w:t>
      </w:r>
    </w:p>
    <w:p w:rsidR="002D44B9" w:rsidRPr="002D44B9" w:rsidRDefault="002D44B9" w:rsidP="002D44B9">
      <w:pPr>
        <w:pStyle w:val="Paragraphedeliste"/>
        <w:numPr>
          <w:ilvl w:val="1"/>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Accompagnement des sujets âgés atteint de pathologies psychiatriques (par le GHU)</w:t>
      </w:r>
    </w:p>
    <w:p w:rsidR="00EF3990" w:rsidRDefault="00EF3990" w:rsidP="00EF3990">
      <w:pPr>
        <w:shd w:val="clear" w:color="auto" w:fill="FFFFFF" w:themeFill="background1"/>
        <w:spacing w:after="0"/>
        <w:ind w:left="-709" w:right="-567"/>
        <w:rPr>
          <w:b/>
          <w:sz w:val="20"/>
          <w:szCs w:val="20"/>
        </w:rPr>
      </w:pPr>
      <w:r>
        <w:rPr>
          <w:b/>
          <w:sz w:val="20"/>
          <w:szCs w:val="20"/>
        </w:rPr>
        <w:t>Formations conseillées en fonction de vos besoins</w:t>
      </w:r>
    </w:p>
    <w:p w:rsidR="002D44B9" w:rsidRDefault="002D44B9" w:rsidP="00EF3990">
      <w:pPr>
        <w:shd w:val="clear" w:color="auto" w:fill="FFFFFF" w:themeFill="background1"/>
        <w:spacing w:after="0"/>
        <w:ind w:left="-709" w:right="-567"/>
        <w:rPr>
          <w:b/>
          <w:sz w:val="20"/>
          <w:szCs w:val="20"/>
        </w:rPr>
      </w:pP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Connaissance de la personne âgée dépendante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L’aide-soignant en EHPAD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Alzheimer et maladies apparentées  </w:t>
      </w:r>
    </w:p>
    <w:p w:rsid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 prise en charge de l'adulte âgé souffrant de maladies psychiatriques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Situation d’agressivité avec une personne âgée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des chutes en institution et au domicile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et accompagnement de l'incontinence urinaire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 toucher-massage : une alternative non médicamenteuse à la prise en charge de la douleur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Activités en espace multi-sensoriel de type Snoezelen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Animation en unité de vie protégée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Assistant de soins en gérontologie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Les facteurs de stimulation sensorielle de la mémoire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Vie affective et sexualité des personnes âgées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Formation Excel, Word, Outlook, environnement </w:t>
      </w:r>
      <w:proofErr w:type="spellStart"/>
      <w:r w:rsidRPr="002D44B9">
        <w:rPr>
          <w:rFonts w:eastAsia="Times New Roman" w:cstheme="minorHAnsi"/>
          <w:sz w:val="20"/>
          <w:szCs w:val="20"/>
          <w:lang w:eastAsia="fr-FR"/>
        </w:rPr>
        <w:t>windows</w:t>
      </w:r>
      <w:proofErr w:type="spellEnd"/>
      <w:r w:rsidRPr="002D44B9">
        <w:rPr>
          <w:rFonts w:eastAsia="Times New Roman" w:cstheme="minorHAnsi"/>
          <w:sz w:val="20"/>
          <w:szCs w:val="20"/>
          <w:lang w:eastAsia="fr-FR"/>
        </w:rPr>
        <w:t xml:space="preserve"> (choisir en fonction de son niveau)</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S'affirmer dans ses relations professionnelles / Assertivité, les bases </w:t>
      </w:r>
    </w:p>
    <w:p w:rsidR="002D44B9"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theme="minorHAnsi"/>
          <w:sz w:val="20"/>
          <w:szCs w:val="20"/>
          <w:lang w:eastAsia="fr-FR"/>
        </w:rPr>
        <w:t>Optimiser son temps et gérer ses priorités</w:t>
      </w:r>
      <w:r w:rsidRPr="002D44B9">
        <w:rPr>
          <w:rFonts w:eastAsia="Times New Roman" w:cs="Calibri"/>
          <w:sz w:val="20"/>
          <w:szCs w:val="20"/>
          <w:lang w:eastAsia="fr-FR"/>
        </w:rPr>
        <w:t xml:space="preserve"> </w:t>
      </w:r>
    </w:p>
    <w:p w:rsidR="002D44B9"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Gestion du stress </w:t>
      </w:r>
    </w:p>
    <w:p w:rsidR="00EF3990"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Prévenir, gérer et dépasser les conflits </w:t>
      </w:r>
    </w:p>
    <w:sectPr w:rsidR="00EF3990" w:rsidRPr="002D44B9"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A" w:rsidRDefault="00C247AA" w:rsidP="0027647A">
      <w:pPr>
        <w:spacing w:after="0" w:line="240" w:lineRule="auto"/>
      </w:pPr>
      <w:r>
        <w:separator/>
      </w:r>
    </w:p>
  </w:endnote>
  <w:endnote w:type="continuationSeparator" w:id="0">
    <w:p w:rsidR="00C247AA" w:rsidRDefault="00C247AA"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7C3862">
          <w:rPr>
            <w:noProof/>
          </w:rPr>
          <w:t>1</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A" w:rsidRDefault="00C247AA" w:rsidP="0027647A">
      <w:pPr>
        <w:spacing w:after="0" w:line="240" w:lineRule="auto"/>
      </w:pPr>
      <w:r>
        <w:separator/>
      </w:r>
    </w:p>
  </w:footnote>
  <w:footnote w:type="continuationSeparator" w:id="0">
    <w:p w:rsidR="00C247AA" w:rsidRDefault="00C247AA"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2060DDF9" wp14:editId="3F306369">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5">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F283E0A"/>
    <w:multiLevelType w:val="hybridMultilevel"/>
    <w:tmpl w:val="CD361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4">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5">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8">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7">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0">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2">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4">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5">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6">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num w:numId="1">
    <w:abstractNumId w:val="19"/>
  </w:num>
  <w:num w:numId="2">
    <w:abstractNumId w:val="30"/>
  </w:num>
  <w:num w:numId="3">
    <w:abstractNumId w:val="1"/>
  </w:num>
  <w:num w:numId="4">
    <w:abstractNumId w:val="16"/>
  </w:num>
  <w:num w:numId="5">
    <w:abstractNumId w:val="20"/>
  </w:num>
  <w:num w:numId="6">
    <w:abstractNumId w:val="14"/>
  </w:num>
  <w:num w:numId="7">
    <w:abstractNumId w:val="15"/>
  </w:num>
  <w:num w:numId="8">
    <w:abstractNumId w:val="10"/>
  </w:num>
  <w:num w:numId="9">
    <w:abstractNumId w:val="21"/>
  </w:num>
  <w:num w:numId="10">
    <w:abstractNumId w:val="25"/>
  </w:num>
  <w:num w:numId="11">
    <w:abstractNumId w:val="7"/>
  </w:num>
  <w:num w:numId="12">
    <w:abstractNumId w:val="0"/>
  </w:num>
  <w:num w:numId="13">
    <w:abstractNumId w:val="9"/>
  </w:num>
  <w:num w:numId="14">
    <w:abstractNumId w:val="31"/>
  </w:num>
  <w:num w:numId="15">
    <w:abstractNumId w:val="26"/>
  </w:num>
  <w:num w:numId="16">
    <w:abstractNumId w:val="13"/>
  </w:num>
  <w:num w:numId="17">
    <w:abstractNumId w:val="34"/>
  </w:num>
  <w:num w:numId="18">
    <w:abstractNumId w:val="24"/>
  </w:num>
  <w:num w:numId="19">
    <w:abstractNumId w:val="18"/>
  </w:num>
  <w:num w:numId="20">
    <w:abstractNumId w:val="29"/>
  </w:num>
  <w:num w:numId="21">
    <w:abstractNumId w:val="11"/>
  </w:num>
  <w:num w:numId="22">
    <w:abstractNumId w:val="12"/>
  </w:num>
  <w:num w:numId="23">
    <w:abstractNumId w:val="28"/>
  </w:num>
  <w:num w:numId="24">
    <w:abstractNumId w:val="23"/>
  </w:num>
  <w:num w:numId="25">
    <w:abstractNumId w:val="2"/>
  </w:num>
  <w:num w:numId="26">
    <w:abstractNumId w:val="33"/>
  </w:num>
  <w:num w:numId="27">
    <w:abstractNumId w:val="22"/>
  </w:num>
  <w:num w:numId="28">
    <w:abstractNumId w:val="35"/>
  </w:num>
  <w:num w:numId="29">
    <w:abstractNumId w:val="4"/>
  </w:num>
  <w:num w:numId="30">
    <w:abstractNumId w:val="36"/>
  </w:num>
  <w:num w:numId="31">
    <w:abstractNumId w:val="6"/>
  </w:num>
  <w:num w:numId="32">
    <w:abstractNumId w:val="17"/>
  </w:num>
  <w:num w:numId="33">
    <w:abstractNumId w:val="5"/>
  </w:num>
  <w:num w:numId="34">
    <w:abstractNumId w:val="3"/>
  </w:num>
  <w:num w:numId="35">
    <w:abstractNumId w:val="8"/>
  </w:num>
  <w:num w:numId="36">
    <w:abstractNumId w:val="2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43001"/>
    <w:rsid w:val="00060637"/>
    <w:rsid w:val="000C36EA"/>
    <w:rsid w:val="000D7F3B"/>
    <w:rsid w:val="000F2BA3"/>
    <w:rsid w:val="00101A3A"/>
    <w:rsid w:val="0014348B"/>
    <w:rsid w:val="00185C49"/>
    <w:rsid w:val="001B4D0F"/>
    <w:rsid w:val="001F65FE"/>
    <w:rsid w:val="00201017"/>
    <w:rsid w:val="0020609C"/>
    <w:rsid w:val="00214A1B"/>
    <w:rsid w:val="0021733A"/>
    <w:rsid w:val="002418E2"/>
    <w:rsid w:val="0027647A"/>
    <w:rsid w:val="00283439"/>
    <w:rsid w:val="002A74EA"/>
    <w:rsid w:val="002B58BB"/>
    <w:rsid w:val="002B5BD4"/>
    <w:rsid w:val="002C5D7E"/>
    <w:rsid w:val="002D44B9"/>
    <w:rsid w:val="002F185C"/>
    <w:rsid w:val="003076F8"/>
    <w:rsid w:val="00325A82"/>
    <w:rsid w:val="003726A6"/>
    <w:rsid w:val="003B4822"/>
    <w:rsid w:val="003C1EFC"/>
    <w:rsid w:val="003C2CA8"/>
    <w:rsid w:val="003C4E5A"/>
    <w:rsid w:val="003F5A66"/>
    <w:rsid w:val="004814C1"/>
    <w:rsid w:val="00491B28"/>
    <w:rsid w:val="004971E7"/>
    <w:rsid w:val="004A25FA"/>
    <w:rsid w:val="004A74B2"/>
    <w:rsid w:val="004B0275"/>
    <w:rsid w:val="004D4A95"/>
    <w:rsid w:val="004E19F3"/>
    <w:rsid w:val="00500334"/>
    <w:rsid w:val="005106C8"/>
    <w:rsid w:val="00511051"/>
    <w:rsid w:val="005205FB"/>
    <w:rsid w:val="00532DA3"/>
    <w:rsid w:val="005441AD"/>
    <w:rsid w:val="005648FE"/>
    <w:rsid w:val="00564A09"/>
    <w:rsid w:val="00565373"/>
    <w:rsid w:val="005B2BE7"/>
    <w:rsid w:val="005B3900"/>
    <w:rsid w:val="005B430F"/>
    <w:rsid w:val="005B5484"/>
    <w:rsid w:val="005C2951"/>
    <w:rsid w:val="005E4249"/>
    <w:rsid w:val="005F1C23"/>
    <w:rsid w:val="006A53C4"/>
    <w:rsid w:val="006A559E"/>
    <w:rsid w:val="006B2758"/>
    <w:rsid w:val="006B350F"/>
    <w:rsid w:val="006D0336"/>
    <w:rsid w:val="006D3FBB"/>
    <w:rsid w:val="007045CC"/>
    <w:rsid w:val="0071628B"/>
    <w:rsid w:val="00745BAA"/>
    <w:rsid w:val="007535E7"/>
    <w:rsid w:val="00753AAA"/>
    <w:rsid w:val="007837DE"/>
    <w:rsid w:val="00784B3A"/>
    <w:rsid w:val="00784FD9"/>
    <w:rsid w:val="00785832"/>
    <w:rsid w:val="007C3806"/>
    <w:rsid w:val="007C3862"/>
    <w:rsid w:val="00892888"/>
    <w:rsid w:val="008A50EB"/>
    <w:rsid w:val="008A7E92"/>
    <w:rsid w:val="008B73E6"/>
    <w:rsid w:val="009143EE"/>
    <w:rsid w:val="00922334"/>
    <w:rsid w:val="00931D3B"/>
    <w:rsid w:val="009453CD"/>
    <w:rsid w:val="009546EA"/>
    <w:rsid w:val="00967974"/>
    <w:rsid w:val="009F085B"/>
    <w:rsid w:val="009F0A3C"/>
    <w:rsid w:val="009F2E51"/>
    <w:rsid w:val="00A2440E"/>
    <w:rsid w:val="00A24916"/>
    <w:rsid w:val="00A34F14"/>
    <w:rsid w:val="00A4372C"/>
    <w:rsid w:val="00A62B2F"/>
    <w:rsid w:val="00A728D7"/>
    <w:rsid w:val="00A77024"/>
    <w:rsid w:val="00A870DB"/>
    <w:rsid w:val="00AA504C"/>
    <w:rsid w:val="00AC646C"/>
    <w:rsid w:val="00AE5A83"/>
    <w:rsid w:val="00AF130C"/>
    <w:rsid w:val="00B00FC7"/>
    <w:rsid w:val="00B61D3B"/>
    <w:rsid w:val="00B753A8"/>
    <w:rsid w:val="00B96643"/>
    <w:rsid w:val="00BB1670"/>
    <w:rsid w:val="00BB59B3"/>
    <w:rsid w:val="00BD0F39"/>
    <w:rsid w:val="00C1420D"/>
    <w:rsid w:val="00C247AA"/>
    <w:rsid w:val="00C43255"/>
    <w:rsid w:val="00C57E5D"/>
    <w:rsid w:val="00C646C6"/>
    <w:rsid w:val="00C728FB"/>
    <w:rsid w:val="00C75FDE"/>
    <w:rsid w:val="00C908E5"/>
    <w:rsid w:val="00CB0F7D"/>
    <w:rsid w:val="00CB4222"/>
    <w:rsid w:val="00CC39F7"/>
    <w:rsid w:val="00CF168D"/>
    <w:rsid w:val="00CF6B4F"/>
    <w:rsid w:val="00D20547"/>
    <w:rsid w:val="00D214B6"/>
    <w:rsid w:val="00D26CC1"/>
    <w:rsid w:val="00D45975"/>
    <w:rsid w:val="00D64E49"/>
    <w:rsid w:val="00D86621"/>
    <w:rsid w:val="00DD179A"/>
    <w:rsid w:val="00DE725C"/>
    <w:rsid w:val="00E32753"/>
    <w:rsid w:val="00E3648C"/>
    <w:rsid w:val="00E63B77"/>
    <w:rsid w:val="00E6635A"/>
    <w:rsid w:val="00E739B0"/>
    <w:rsid w:val="00E85028"/>
    <w:rsid w:val="00EB2D6C"/>
    <w:rsid w:val="00EB7DB3"/>
    <w:rsid w:val="00ED04C4"/>
    <w:rsid w:val="00EE1DC4"/>
    <w:rsid w:val="00EF3990"/>
    <w:rsid w:val="00F110BF"/>
    <w:rsid w:val="00F150FF"/>
    <w:rsid w:val="00F83A05"/>
    <w:rsid w:val="00F932FC"/>
    <w:rsid w:val="00FA6C83"/>
    <w:rsid w:val="00FB5581"/>
    <w:rsid w:val="00FD2EAD"/>
    <w:rsid w:val="00FD3C63"/>
    <w:rsid w:val="00FE2CC2"/>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4A74B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4A74B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079C2-E8C7-41DA-A9B7-2AF184728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1728</Words>
  <Characters>9505</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Michelutti Carole</cp:lastModifiedBy>
  <cp:revision>2</cp:revision>
  <dcterms:created xsi:type="dcterms:W3CDTF">2025-02-10T11:36:00Z</dcterms:created>
  <dcterms:modified xsi:type="dcterms:W3CDTF">2025-02-10T11:36:00Z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-266311168</vt:i4>
  </property>
  <property fmtid="{D5CDD505-2E9C-101B-9397-08002B2CF9AE}" pid="3" name="_NewReviewCycle">
    <vt:lpwstr/>
  </property>
  <property fmtid="{D5CDD505-2E9C-101B-9397-08002B2CF9AE}" pid="4" name="_EmailSubject">
    <vt:lpwstr>Webinaires site carrière "Travailler pour Paris" pour les recruteurs</vt:lpwstr>
  </property>
  <property fmtid="{D5CDD505-2E9C-101B-9397-08002B2CF9AE}" pid="5" name="_AuthorEmail">
    <vt:lpwstr>Lourdes.Dieguez@paris.fr</vt:lpwstr>
  </property>
  <property fmtid="{D5CDD505-2E9C-101B-9397-08002B2CF9AE}" pid="6" name="_AuthorEmailDisplayName">
    <vt:lpwstr>Dieguez Lourdes</vt:lpwstr>
  </property>
  <property fmtid="{D5CDD505-2E9C-101B-9397-08002B2CF9AE}" pid="7" name="_PreviousAdHocReviewCycleID">
    <vt:i4>-193638687</vt:i4>
  </property>
  <property fmtid="{D5CDD505-2E9C-101B-9397-08002B2CF9AE}" pid="8" name="_ReviewingToolsShownOnce">
    <vt:lpwstr/>
  </property>
</Properties>
</file>