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8A3B68">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8A3B68">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Structure d’accueil </w:t>
            </w:r>
            <w:r w:rsidRPr="008A3B68">
              <w:rPr>
                <w:rStyle w:val="lev"/>
                <w:rFonts w:ascii="Arial" w:hAnsi="Arial" w:cs="Arial"/>
                <w:b w:val="0"/>
                <w:sz w:val="20"/>
                <w:szCs w:val="20"/>
              </w:rPr>
              <w:t xml:space="preserve">: </w:t>
            </w:r>
            <w:r w:rsidR="008A3B68" w:rsidRPr="008A3B68">
              <w:rPr>
                <w:rStyle w:val="lev"/>
                <w:rFonts w:ascii="Arial" w:hAnsi="Arial" w:cs="Arial"/>
                <w:b w:val="0"/>
                <w:sz w:val="20"/>
                <w:szCs w:val="20"/>
              </w:rPr>
              <w:t>EHPAD FURTADO HEINE</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74588A">
              <w:rPr>
                <w:rFonts w:cstheme="minorHAnsi"/>
                <w:color w:val="000000"/>
              </w:rPr>
              <w:t>75014</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 xml:space="preserve">aide-soignant en </w:t>
            </w:r>
            <w:bookmarkStart w:id="0" w:name="_GoBack"/>
            <w:bookmarkEnd w:id="0"/>
            <w:r w:rsidRPr="00EF3990">
              <w:rPr>
                <w:rStyle w:val="lev"/>
                <w:rFonts w:cstheme="minorHAnsi"/>
                <w:b w:val="0"/>
                <w:bCs w:val="0"/>
                <w:szCs w:val="20"/>
              </w:rPr>
              <w:t>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w:t>
            </w:r>
            <w:r w:rsidR="0074588A">
              <w:rPr>
                <w:rStyle w:val="lev"/>
                <w:rFonts w:ascii="Arial" w:hAnsi="Arial" w:cs="Arial"/>
                <w:color w:val="03688D"/>
                <w:sz w:val="20"/>
                <w:szCs w:val="20"/>
              </w:rPr>
              <w:t>10</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7C3862" w:rsidRPr="007C3862">
              <w:rPr>
                <w:rStyle w:val="lev"/>
                <w:rFonts w:ascii="Arial" w:hAnsi="Arial" w:cs="Arial"/>
                <w:color w:val="03688D"/>
                <w:sz w:val="20"/>
                <w:szCs w:val="20"/>
              </w:rPr>
              <w:t>C00000</w:t>
            </w:r>
            <w:r w:rsidR="008A3B68">
              <w:rPr>
                <w:rStyle w:val="lev"/>
                <w:rFonts w:ascii="Arial" w:hAnsi="Arial" w:cs="Arial"/>
                <w:color w:val="03688D"/>
                <w:sz w:val="20"/>
                <w:szCs w:val="20"/>
              </w:rPr>
              <w:t>8713</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Pr="00EF3990" w:rsidRDefault="00EF3990" w:rsidP="00EF3990">
      <w:pPr>
        <w:pStyle w:val="Sansinterligne"/>
        <w:jc w:val="both"/>
        <w:rPr>
          <w:rFonts w:cstheme="minorHAnsi"/>
          <w:sz w:val="20"/>
          <w:szCs w:val="20"/>
        </w:rPr>
      </w:pPr>
    </w:p>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r w:rsidR="009F2E51">
        <w:rPr>
          <w:sz w:val="20"/>
          <w:szCs w:val="20"/>
        </w:rPr>
        <w:t>7h00-14h48</w:t>
      </w:r>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043001">
        <w:rPr>
          <w:sz w:val="20"/>
          <w:szCs w:val="20"/>
        </w:rPr>
        <w:t xml:space="preserve">du </w:t>
      </w:r>
      <w:del w:id="9" w:author="Michelutti Carole" w:date="2024-02-20T14:40:00Z">
        <w:r w:rsidR="00043001" w:rsidRPr="00043001" w:rsidDel="00D20547">
          <w:rPr>
            <w:sz w:val="20"/>
            <w:szCs w:val="20"/>
            <w:shd w:val="clear" w:color="auto" w:fill="FFFF00"/>
          </w:rPr>
          <w:delText>matin/</w:delText>
        </w:r>
      </w:del>
      <w:r w:rsidR="009F2E51">
        <w:rPr>
          <w:sz w:val="20"/>
          <w:szCs w:val="20"/>
          <w:shd w:val="clear" w:color="auto" w:fill="FFFF00"/>
        </w:rPr>
        <w:t>matin</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4A74B2" w:rsidRDefault="004A74B2" w:rsidP="004A74B2">
      <w:pPr>
        <w:pStyle w:val="NormalWeb"/>
        <w:spacing w:before="0" w:beforeAutospacing="0" w:after="0" w:afterAutospacing="0"/>
        <w:rPr>
          <w:ins w:id="10" w:author="Michelutti Carole" w:date="2024-02-20T14:42:00Z"/>
        </w:rPr>
      </w:pPr>
      <w:ins w:id="11" w:author="Michelutti Carole" w:date="2024-02-20T14:42:00Z">
        <w:r>
          <w:t>Madame Anita ROSSI</w:t>
        </w:r>
      </w:ins>
    </w:p>
    <w:p w:rsidR="004A74B2" w:rsidRDefault="004A74B2" w:rsidP="004A74B2">
      <w:pPr>
        <w:pStyle w:val="NormalWeb"/>
        <w:spacing w:before="0" w:beforeAutospacing="0" w:after="0" w:afterAutospacing="0"/>
        <w:rPr>
          <w:ins w:id="12" w:author="Michelutti Carole" w:date="2024-02-20T14:42:00Z"/>
        </w:rPr>
      </w:pPr>
      <w:ins w:id="13" w:author="Michelutti Carole" w:date="2024-02-20T14:42:00Z">
        <w:r>
          <w:t>Directrice de l’EHPAD FURTADO-HEINE</w:t>
        </w:r>
      </w:ins>
    </w:p>
    <w:p w:rsidR="004A74B2" w:rsidRDefault="004A74B2" w:rsidP="004A74B2">
      <w:pPr>
        <w:pStyle w:val="NormalWeb"/>
        <w:spacing w:before="0" w:beforeAutospacing="0" w:after="0" w:afterAutospacing="0"/>
        <w:rPr>
          <w:ins w:id="14" w:author="Michelutti Carole" w:date="2024-02-20T14:42:00Z"/>
        </w:rPr>
      </w:pPr>
      <w:ins w:id="15" w:author="Michelutti Carole" w:date="2024-02-20T14:42:00Z">
        <w:r>
          <w:t>anita.rossi@paris.fr</w:t>
        </w:r>
      </w:ins>
    </w:p>
    <w:p w:rsidR="004A74B2" w:rsidRDefault="004A74B2" w:rsidP="004A74B2">
      <w:pPr>
        <w:pStyle w:val="NormalWeb"/>
        <w:spacing w:before="0" w:beforeAutospacing="0" w:after="0" w:afterAutospacing="0"/>
        <w:rPr>
          <w:ins w:id="16" w:author="Michelutti Carole" w:date="2024-02-20T14:42:00Z"/>
        </w:rPr>
      </w:pPr>
      <w:ins w:id="17" w:author="Michelutti Carole" w:date="2024-02-20T14:42:00Z">
        <w:r>
          <w:t>Madame Carole MICHELUTTI</w:t>
        </w:r>
      </w:ins>
    </w:p>
    <w:p w:rsidR="004A74B2" w:rsidRDefault="004A74B2" w:rsidP="004A74B2">
      <w:pPr>
        <w:pStyle w:val="NormalWeb"/>
        <w:spacing w:before="0" w:beforeAutospacing="0" w:after="0" w:afterAutospacing="0"/>
        <w:rPr>
          <w:ins w:id="18" w:author="Michelutti Carole" w:date="2024-02-20T14:42:00Z"/>
        </w:rPr>
      </w:pPr>
      <w:ins w:id="19" w:author="Michelutti Carole" w:date="2024-02-20T14:42:00Z">
        <w:r>
          <w:t>Service Local des Ressources Humaines</w:t>
        </w:r>
      </w:ins>
    </w:p>
    <w:p w:rsidR="004A74B2" w:rsidRDefault="004A74B2" w:rsidP="004A74B2">
      <w:pPr>
        <w:pStyle w:val="NormalWeb"/>
        <w:spacing w:before="0" w:beforeAutospacing="0" w:after="0" w:afterAutospacing="0"/>
        <w:rPr>
          <w:ins w:id="20" w:author="Michelutti Carole" w:date="2024-02-20T14:42:00Z"/>
        </w:rPr>
      </w:pPr>
      <w:ins w:id="21"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2" w:author="Michelutti Carole" w:date="2024-02-20T14:42:00Z"/>
          <w:i/>
          <w:sz w:val="20"/>
          <w:szCs w:val="20"/>
        </w:rPr>
      </w:pPr>
      <w:ins w:id="23" w:author="Michelutti Carole" w:date="2024-02-20T14:42:00Z">
        <w:r>
          <w:t>Tél. : 01 45 45 43 67</w:t>
        </w:r>
      </w:ins>
      <w:del w:id="24"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74588A">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F5A66"/>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88A"/>
    <w:rsid w:val="00745BAA"/>
    <w:rsid w:val="007535E7"/>
    <w:rsid w:val="00753AAA"/>
    <w:rsid w:val="007837DE"/>
    <w:rsid w:val="00784B3A"/>
    <w:rsid w:val="00784FD9"/>
    <w:rsid w:val="00785832"/>
    <w:rsid w:val="007C3806"/>
    <w:rsid w:val="007C3862"/>
    <w:rsid w:val="00892888"/>
    <w:rsid w:val="008A3B68"/>
    <w:rsid w:val="008A50EB"/>
    <w:rsid w:val="008A7E92"/>
    <w:rsid w:val="008B73E6"/>
    <w:rsid w:val="009143EE"/>
    <w:rsid w:val="00922334"/>
    <w:rsid w:val="00931D3B"/>
    <w:rsid w:val="00940536"/>
    <w:rsid w:val="009453CD"/>
    <w:rsid w:val="009546EA"/>
    <w:rsid w:val="00967974"/>
    <w:rsid w:val="009F085B"/>
    <w:rsid w:val="009F0A3C"/>
    <w:rsid w:val="009F2E51"/>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A7057-C0BE-4F30-81DF-F2F75C97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1725</Words>
  <Characters>9491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dcterms:created xsi:type="dcterms:W3CDTF">2025-09-10T11:03:00Z</dcterms:created>
  <dcterms:modified xsi:type="dcterms:W3CDTF">2025-09-10T11:08:00Z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