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77024">
              <w:rPr>
                <w:rStyle w:val="lev"/>
                <w:rFonts w:ascii="Arial" w:hAnsi="Arial" w:cs="Arial"/>
                <w:color w:val="03688D"/>
                <w:sz w:val="20"/>
                <w:szCs w:val="20"/>
              </w:rPr>
              <w:t>01/0</w:t>
            </w:r>
            <w:r w:rsidR="005B2BE7">
              <w:rPr>
                <w:rStyle w:val="lev"/>
                <w:rFonts w:ascii="Arial" w:hAnsi="Arial" w:cs="Arial"/>
                <w:color w:val="03688D"/>
                <w:sz w:val="20"/>
                <w:szCs w:val="20"/>
              </w:rPr>
              <w:t>3</w:t>
            </w:r>
            <w:r w:rsidR="00A77024">
              <w:rPr>
                <w:rStyle w:val="lev"/>
                <w:rFonts w:ascii="Arial" w:hAnsi="Arial" w:cs="Arial"/>
                <w:color w:val="03688D"/>
                <w:sz w:val="20"/>
                <w:szCs w:val="20"/>
              </w:rPr>
              <w:t>/2025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9F2E51" w:rsidRPr="009F2E51">
              <w:rPr>
                <w:rStyle w:val="lev"/>
                <w:rFonts w:ascii="Arial" w:hAnsi="Arial" w:cs="Arial"/>
                <w:color w:val="03688D"/>
                <w:sz w:val="20"/>
                <w:szCs w:val="20"/>
              </w:rPr>
              <w:t>C000008714</w:t>
            </w:r>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0"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1" w:author="Michelutti Carole" w:date="2024-02-20T14:34:00Z">
        <w:r w:rsidDel="00B00FC7">
          <w:rPr>
            <w:sz w:val="20"/>
            <w:szCs w:val="20"/>
          </w:rPr>
          <w:delText>(</w:delText>
        </w:r>
      </w:del>
      <w:ins w:id="2"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w:t>
        </w:r>
      </w:ins>
      <w:r w:rsidR="005B2BE7">
        <w:rPr>
          <w:rFonts w:cstheme="minorHAnsi"/>
          <w:sz w:val="20"/>
          <w:szCs w:val="20"/>
        </w:rPr>
        <w:t>21</w:t>
      </w:r>
      <w:ins w:id="3" w:author="Michelutti Carole" w:date="2024-02-20T14:33:00Z">
        <w:r w:rsidR="00B00FC7" w:rsidRPr="00547B4A">
          <w:rPr>
            <w:rFonts w:cstheme="minorHAnsi"/>
            <w:sz w:val="20"/>
            <w:szCs w:val="20"/>
          </w:rPr>
          <w:t xml:space="preserve"> agents.</w:t>
        </w:r>
      </w:ins>
    </w:p>
    <w:p w:rsidR="00EF3990" w:rsidRDefault="00B00FC7" w:rsidP="00B00FC7">
      <w:pPr>
        <w:pStyle w:val="Default"/>
        <w:shd w:val="clear" w:color="auto" w:fill="FFFFFF" w:themeFill="background1"/>
        <w:ind w:left="-709" w:right="1"/>
        <w:rPr>
          <w:i/>
          <w:sz w:val="20"/>
          <w:szCs w:val="20"/>
        </w:rPr>
      </w:pPr>
      <w:ins w:id="4"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5" w:author="Michelutti Carole" w:date="2024-02-20T14:34:00Z">
        <w:r>
          <w:rPr>
            <w:rStyle w:val="lev"/>
            <w:rFonts w:cstheme="minorHAnsi"/>
            <w:b w:val="0"/>
            <w:sz w:val="20"/>
            <w:szCs w:val="20"/>
          </w:rPr>
          <w:t>l’infirmière</w:t>
        </w:r>
      </w:ins>
      <w:ins w:id="6" w:author="Michelutti Carole" w:date="2024-02-20T14:35:00Z">
        <w:r>
          <w:rPr>
            <w:rStyle w:val="lev"/>
            <w:rFonts w:cstheme="minorHAnsi"/>
            <w:b w:val="0"/>
            <w:sz w:val="20"/>
            <w:szCs w:val="20"/>
          </w:rPr>
          <w:t xml:space="preserve"> et comme supérieur hiérarchique la Cadre de santé</w:t>
        </w:r>
      </w:ins>
      <w:del w:id="7"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r w:rsidR="009F2E51">
        <w:rPr>
          <w:sz w:val="20"/>
          <w:szCs w:val="20"/>
        </w:rPr>
        <w:t>7h00-14h48</w:t>
      </w:r>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043001">
        <w:rPr>
          <w:sz w:val="20"/>
          <w:szCs w:val="20"/>
        </w:rPr>
        <w:t xml:space="preserve">du </w:t>
      </w:r>
      <w:del w:id="8" w:author="Michelutti Carole" w:date="2024-02-20T14:40:00Z">
        <w:r w:rsidR="00043001" w:rsidRPr="00043001" w:rsidDel="00D20547">
          <w:rPr>
            <w:sz w:val="20"/>
            <w:szCs w:val="20"/>
            <w:shd w:val="clear" w:color="auto" w:fill="FFFF00"/>
          </w:rPr>
          <w:delText>matin/</w:delText>
        </w:r>
      </w:del>
      <w:r w:rsidR="009F2E51">
        <w:rPr>
          <w:sz w:val="20"/>
          <w:szCs w:val="20"/>
          <w:shd w:val="clear" w:color="auto" w:fill="FFFF00"/>
        </w:rPr>
        <w:t>matin</w:t>
      </w:r>
      <w:r w:rsidR="00043001">
        <w:rPr>
          <w:sz w:val="20"/>
          <w:szCs w:val="20"/>
        </w:rPr>
        <w:t xml:space="preserve"> </w:t>
      </w:r>
      <w:r>
        <w:rPr>
          <w:sz w:val="20"/>
          <w:szCs w:val="20"/>
        </w:rPr>
        <w:t>mais pouvant être modifié en fonction des contraintes du service (modification d’office 15 jours avant le début du mois, puis avec l’accor</w:t>
      </w:r>
      <w:bookmarkStart w:id="9" w:name="_GoBack"/>
      <w:bookmarkEnd w:id="9"/>
      <w:r>
        <w:rPr>
          <w:sz w:val="20"/>
          <w:szCs w:val="20"/>
        </w:rPr>
        <w:t>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lastRenderedPageBreak/>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4A74B2" w:rsidRDefault="004A74B2" w:rsidP="004A74B2">
      <w:pPr>
        <w:pStyle w:val="NormalWeb"/>
        <w:spacing w:before="0" w:beforeAutospacing="0" w:after="0" w:afterAutospacing="0"/>
        <w:rPr>
          <w:ins w:id="10" w:author="Michelutti Carole" w:date="2024-02-20T14:42:00Z"/>
        </w:rPr>
      </w:pPr>
      <w:ins w:id="11" w:author="Michelutti Carole" w:date="2024-02-20T14:42:00Z">
        <w:r>
          <w:t>Madame Anita ROSSI</w:t>
        </w:r>
      </w:ins>
    </w:p>
    <w:p w:rsidR="004A74B2" w:rsidRDefault="004A74B2" w:rsidP="004A74B2">
      <w:pPr>
        <w:pStyle w:val="NormalWeb"/>
        <w:spacing w:before="0" w:beforeAutospacing="0" w:after="0" w:afterAutospacing="0"/>
        <w:rPr>
          <w:ins w:id="12" w:author="Michelutti Carole" w:date="2024-02-20T14:42:00Z"/>
        </w:rPr>
      </w:pPr>
      <w:ins w:id="13" w:author="Michelutti Carole" w:date="2024-02-20T14:42:00Z">
        <w:r>
          <w:t>Directrice de l’EHPAD FURTADO-HEINE</w:t>
        </w:r>
      </w:ins>
    </w:p>
    <w:p w:rsidR="004A74B2" w:rsidRDefault="004A74B2" w:rsidP="004A74B2">
      <w:pPr>
        <w:pStyle w:val="NormalWeb"/>
        <w:spacing w:before="0" w:beforeAutospacing="0" w:after="0" w:afterAutospacing="0"/>
        <w:rPr>
          <w:ins w:id="14" w:author="Michelutti Carole" w:date="2024-02-20T14:42:00Z"/>
        </w:rPr>
      </w:pPr>
      <w:ins w:id="15" w:author="Michelutti Carole" w:date="2024-02-20T14:42:00Z">
        <w:r>
          <w:t>anita.rossi@paris.fr</w:t>
        </w:r>
      </w:ins>
    </w:p>
    <w:p w:rsidR="004A74B2" w:rsidRDefault="004A74B2" w:rsidP="004A74B2">
      <w:pPr>
        <w:pStyle w:val="NormalWeb"/>
        <w:spacing w:before="0" w:beforeAutospacing="0" w:after="0" w:afterAutospacing="0"/>
        <w:rPr>
          <w:ins w:id="16" w:author="Michelutti Carole" w:date="2024-02-20T14:42:00Z"/>
        </w:rPr>
      </w:pPr>
      <w:ins w:id="17" w:author="Michelutti Carole" w:date="2024-02-20T14:42:00Z">
        <w:r>
          <w:t>Madame Carole MICHELUTTI</w:t>
        </w:r>
      </w:ins>
    </w:p>
    <w:p w:rsidR="004A74B2" w:rsidRDefault="004A74B2" w:rsidP="004A74B2">
      <w:pPr>
        <w:pStyle w:val="NormalWeb"/>
        <w:spacing w:before="0" w:beforeAutospacing="0" w:after="0" w:afterAutospacing="0"/>
        <w:rPr>
          <w:ins w:id="18" w:author="Michelutti Carole" w:date="2024-02-20T14:42:00Z"/>
        </w:rPr>
      </w:pPr>
      <w:ins w:id="19" w:author="Michelutti Carole" w:date="2024-02-20T14:42:00Z">
        <w:r>
          <w:t>Service Local des Ressources Humaines</w:t>
        </w:r>
      </w:ins>
    </w:p>
    <w:p w:rsidR="004A74B2" w:rsidRDefault="004A74B2" w:rsidP="004A74B2">
      <w:pPr>
        <w:pStyle w:val="NormalWeb"/>
        <w:spacing w:before="0" w:beforeAutospacing="0" w:after="0" w:afterAutospacing="0"/>
        <w:rPr>
          <w:ins w:id="20" w:author="Michelutti Carole" w:date="2024-02-20T14:42:00Z"/>
        </w:rPr>
      </w:pPr>
      <w:ins w:id="21"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2" w:author="Michelutti Carole" w:date="2024-02-20T14:42:00Z"/>
          <w:i/>
          <w:sz w:val="20"/>
          <w:szCs w:val="20"/>
        </w:rPr>
      </w:pPr>
      <w:ins w:id="23" w:author="Michelutti Carole" w:date="2024-02-20T14:42:00Z">
        <w:r>
          <w:t>Tél. : 01 45 45 43 67</w:t>
        </w:r>
      </w:ins>
      <w:del w:id="24"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lastRenderedPageBreak/>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9F2E51">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F5A66"/>
    <w:rsid w:val="004814C1"/>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2BE7"/>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92888"/>
    <w:rsid w:val="008A50EB"/>
    <w:rsid w:val="008A7E92"/>
    <w:rsid w:val="008B73E6"/>
    <w:rsid w:val="009143EE"/>
    <w:rsid w:val="00922334"/>
    <w:rsid w:val="00931D3B"/>
    <w:rsid w:val="009453CD"/>
    <w:rsid w:val="009546EA"/>
    <w:rsid w:val="00967974"/>
    <w:rsid w:val="009F085B"/>
    <w:rsid w:val="009F0A3C"/>
    <w:rsid w:val="009F2E51"/>
    <w:rsid w:val="00A2440E"/>
    <w:rsid w:val="00A24916"/>
    <w:rsid w:val="00A34F14"/>
    <w:rsid w:val="00A4372C"/>
    <w:rsid w:val="00A62B2F"/>
    <w:rsid w:val="00A728D7"/>
    <w:rsid w:val="00A77024"/>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DE725C"/>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C488-1D2E-4C4F-9383-B7675B0E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1728</Words>
  <Characters>9505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2025-02-10T11:36:00Z</dcterms:created>
  <dcterms:modified xsi:type="dcterms:W3CDTF">2025-02-10T11:36:00Z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