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267876">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F171A9" w:rsidP="00F171A9">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 xml:space="preserve">« Cuisinier </w:t>
            </w:r>
            <w:r w:rsidR="00BC7AE4" w:rsidRPr="00BC7AE4">
              <w:rPr>
                <w:rStyle w:val="lev"/>
                <w:rFonts w:cstheme="minorHAnsi"/>
                <w:szCs w:val="20"/>
              </w:rPr>
              <w:t>en EHPAD»</w:t>
            </w:r>
          </w:p>
        </w:tc>
      </w:tr>
      <w:tr w:rsidR="00267876" w:rsidRPr="00C908E5" w:rsidTr="00B277E4">
        <w:trPr>
          <w:trHeight w:val="300"/>
          <w:tblCellSpacing w:w="0" w:type="dxa"/>
          <w:jc w:val="center"/>
        </w:trPr>
        <w:tc>
          <w:tcPr>
            <w:tcW w:w="10345" w:type="dxa"/>
            <w:gridSpan w:val="5"/>
            <w:vAlign w:val="center"/>
            <w:hideMark/>
          </w:tcPr>
          <w:p w:rsidR="00267876" w:rsidRPr="00EB2D6C" w:rsidRDefault="00267876" w:rsidP="00B277E4">
            <w:pPr>
              <w:shd w:val="clear" w:color="auto" w:fill="FFFFFF" w:themeFill="background1"/>
              <w:spacing w:after="0"/>
              <w:ind w:right="1"/>
              <w:rPr>
                <w:rStyle w:val="lev"/>
                <w:rFonts w:ascii="Arial" w:hAnsi="Arial" w:cs="Arial"/>
                <w:b w:val="0"/>
                <w:i/>
                <w:sz w:val="20"/>
                <w:szCs w:val="20"/>
              </w:rPr>
            </w:pPr>
            <w:proofErr w:type="gramStart"/>
            <w:r>
              <w:rPr>
                <w:rStyle w:val="lev"/>
                <w:rFonts w:ascii="Arial" w:hAnsi="Arial" w:cs="Arial"/>
                <w:color w:val="03688D"/>
                <w:sz w:val="20"/>
                <w:szCs w:val="20"/>
              </w:rPr>
              <w:t>Recruteur</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Pr>
                <w:bCs/>
                <w:color w:val="000000"/>
              </w:rPr>
              <w:t xml:space="preserve">CASVP                                                                                           </w:t>
            </w:r>
            <w:r>
              <w:rPr>
                <w:rStyle w:val="lev"/>
                <w:rFonts w:ascii="Arial" w:hAnsi="Arial" w:cs="Arial"/>
                <w:color w:val="03688D"/>
                <w:sz w:val="20"/>
                <w:szCs w:val="20"/>
              </w:rPr>
              <w:t xml:space="preserve">Structure d’accueil : </w:t>
            </w:r>
            <w:ins w:id="0" w:author="Michelutti Carole" w:date="2024-06-05T13:39:00Z">
              <w:r w:rsidR="00627542">
                <w:rPr>
                  <w:rStyle w:val="lev"/>
                  <w:rFonts w:ascii="Arial" w:hAnsi="Arial" w:cs="Arial"/>
                  <w:color w:val="03688D"/>
                  <w:sz w:val="20"/>
                  <w:szCs w:val="20"/>
                </w:rPr>
                <w:t>EHPAD</w:t>
              </w:r>
            </w:ins>
            <w:r w:rsidR="007329F4">
              <w:rPr>
                <w:rStyle w:val="lev"/>
                <w:rFonts w:ascii="Arial" w:hAnsi="Arial" w:cs="Arial"/>
                <w:color w:val="03688D"/>
                <w:sz w:val="20"/>
                <w:szCs w:val="20"/>
              </w:rPr>
              <w:t xml:space="preserve"> </w:t>
            </w:r>
            <w:proofErr w:type="spellStart"/>
            <w:r w:rsidR="007329F4">
              <w:rPr>
                <w:rStyle w:val="lev"/>
                <w:rFonts w:ascii="Arial" w:hAnsi="Arial" w:cs="Arial"/>
                <w:color w:val="03688D"/>
                <w:sz w:val="20"/>
                <w:szCs w:val="20"/>
              </w:rPr>
              <w:t>Furtado</w:t>
            </w:r>
            <w:proofErr w:type="spellEnd"/>
            <w:r w:rsidR="007329F4">
              <w:rPr>
                <w:rStyle w:val="lev"/>
                <w:rFonts w:ascii="Arial" w:hAnsi="Arial" w:cs="Arial"/>
                <w:color w:val="03688D"/>
                <w:sz w:val="20"/>
                <w:szCs w:val="20"/>
              </w:rPr>
              <w:t xml:space="preserve"> HEINE</w:t>
            </w:r>
          </w:p>
        </w:tc>
        <w:tc>
          <w:tcPr>
            <w:tcW w:w="85" w:type="dxa"/>
            <w:vAlign w:val="center"/>
            <w:hideMark/>
          </w:tcPr>
          <w:p w:rsidR="00267876" w:rsidRPr="00C908E5" w:rsidRDefault="00267876" w:rsidP="00B277E4">
            <w:pPr>
              <w:shd w:val="clear" w:color="auto" w:fill="FFFFFF" w:themeFill="background1"/>
              <w:spacing w:after="120"/>
              <w:ind w:left="56" w:right="1"/>
              <w:rPr>
                <w:rStyle w:val="lev"/>
                <w:rFonts w:ascii="Arial" w:hAnsi="Arial" w:cs="Arial"/>
                <w:b w:val="0"/>
                <w:sz w:val="20"/>
                <w:szCs w:val="20"/>
              </w:rPr>
            </w:pPr>
          </w:p>
        </w:tc>
      </w:tr>
      <w:tr w:rsidR="00267876" w:rsidRPr="006D0336" w:rsidTr="00B277E4">
        <w:trPr>
          <w:trHeight w:val="300"/>
          <w:tblCellSpacing w:w="0" w:type="dxa"/>
          <w:jc w:val="center"/>
        </w:trPr>
        <w:tc>
          <w:tcPr>
            <w:tcW w:w="10345" w:type="dxa"/>
            <w:gridSpan w:val="5"/>
            <w:vAlign w:val="center"/>
            <w:hideMark/>
          </w:tcPr>
          <w:p w:rsidR="00267876" w:rsidRPr="007F0244" w:rsidRDefault="00267876" w:rsidP="00B277E4">
            <w:pPr>
              <w:shd w:val="clear" w:color="auto" w:fill="FFFFFF" w:themeFill="background1"/>
              <w:spacing w:after="120" w:line="240" w:lineRule="auto"/>
              <w:ind w:right="1"/>
              <w:rPr>
                <w:rStyle w:val="lev"/>
                <w:rFonts w:ascii="Arial" w:hAnsi="Arial" w:cs="Arial"/>
                <w:color w:val="03688D"/>
                <w:sz w:val="2"/>
                <w:szCs w:val="20"/>
              </w:rPr>
            </w:pPr>
          </w:p>
          <w:p w:rsidR="00267876" w:rsidRDefault="00267876"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627542">
              <w:rPr>
                <w:rStyle w:val="lev"/>
                <w:rFonts w:ascii="Arial" w:hAnsi="Arial" w:cs="Arial"/>
                <w:color w:val="03688D"/>
                <w:sz w:val="20"/>
                <w:szCs w:val="20"/>
              </w:rPr>
              <w:t>5/7 RUE JACQUIER 75014 PARIS</w:t>
            </w:r>
          </w:p>
          <w:p w:rsidR="00267876" w:rsidRPr="007F0244" w:rsidRDefault="00267876"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 permanent/CDD</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Pr>
                <w:color w:val="000000"/>
              </w:rPr>
              <w:t>C</w:t>
            </w:r>
            <w:r>
              <w:rPr>
                <w:rStyle w:val="lev"/>
                <w:rFonts w:ascii="Arial" w:hAnsi="Arial" w:cs="Arial"/>
                <w:color w:val="03688D"/>
                <w:sz w:val="18"/>
                <w:szCs w:val="20"/>
              </w:rPr>
              <w:t xml:space="preserve"> </w:t>
            </w:r>
            <w:r>
              <w:rPr>
                <w:rFonts w:cstheme="minorHAnsi"/>
                <w:b/>
                <w:i/>
                <w:color w:val="000000"/>
                <w:sz w:val="20"/>
              </w:rPr>
              <w:t xml:space="preserve">       </w:t>
            </w:r>
          </w:p>
          <w:p w:rsidR="00267876" w:rsidRPr="007F0244" w:rsidRDefault="00267876" w:rsidP="00F171A9">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Pr="00C908E5">
              <w:rPr>
                <w:rStyle w:val="lev"/>
                <w:rFonts w:cstheme="minorHAnsi"/>
                <w:sz w:val="20"/>
                <w:szCs w:val="20"/>
              </w:rPr>
              <w:t> </w:t>
            </w:r>
            <w:r w:rsidR="00F171A9">
              <w:rPr>
                <w:bCs/>
                <w:color w:val="000000"/>
              </w:rPr>
              <w:t xml:space="preserve">adjoint technique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Pr>
                <w:rStyle w:val="lev"/>
                <w:rFonts w:ascii="Arial" w:hAnsi="Arial" w:cs="Arial"/>
                <w:bCs w:val="0"/>
                <w:color w:val="03688D"/>
                <w:sz w:val="20"/>
                <w:szCs w:val="20"/>
              </w:rPr>
              <w:t xml:space="preserve"> : </w:t>
            </w:r>
            <w:r w:rsidR="00F171A9">
              <w:rPr>
                <w:rStyle w:val="lev"/>
                <w:rFonts w:cstheme="minorHAnsi"/>
                <w:b w:val="0"/>
                <w:bCs w:val="0"/>
                <w:szCs w:val="20"/>
              </w:rPr>
              <w:t>Cuisinier</w:t>
            </w:r>
            <w:r w:rsidR="00C96E8E">
              <w:rPr>
                <w:rStyle w:val="lev"/>
                <w:rFonts w:cstheme="minorHAnsi"/>
                <w:b w:val="0"/>
                <w:bCs w:val="0"/>
                <w:szCs w:val="20"/>
              </w:rPr>
              <w:t xml:space="preserve"> </w:t>
            </w:r>
            <w:r>
              <w:rPr>
                <w:rStyle w:val="lev"/>
                <w:rFonts w:cstheme="minorHAnsi"/>
                <w:b w:val="0"/>
                <w:bCs w:val="0"/>
                <w:szCs w:val="20"/>
              </w:rPr>
              <w:t>en EHPAD</w:t>
            </w:r>
          </w:p>
        </w:tc>
        <w:tc>
          <w:tcPr>
            <w:tcW w:w="85" w:type="dxa"/>
            <w:vAlign w:val="center"/>
            <w:hideMark/>
          </w:tcPr>
          <w:p w:rsidR="00267876" w:rsidRPr="006D0336" w:rsidRDefault="00267876" w:rsidP="00B277E4">
            <w:pPr>
              <w:shd w:val="clear" w:color="auto" w:fill="FFFFFF" w:themeFill="background1"/>
              <w:spacing w:after="120"/>
              <w:ind w:right="1"/>
              <w:rPr>
                <w:rStyle w:val="lev"/>
                <w:rFonts w:ascii="Arial" w:hAnsi="Arial" w:cs="Arial"/>
                <w:color w:val="03688D"/>
                <w:sz w:val="20"/>
                <w:szCs w:val="20"/>
              </w:rPr>
            </w:pPr>
          </w:p>
        </w:tc>
      </w:tr>
      <w:tr w:rsidR="00267876" w:rsidRPr="00C43255" w:rsidTr="00B277E4">
        <w:trPr>
          <w:trHeight w:val="300"/>
          <w:tblCellSpacing w:w="0" w:type="dxa"/>
          <w:jc w:val="center"/>
        </w:trPr>
        <w:tc>
          <w:tcPr>
            <w:tcW w:w="10345" w:type="dxa"/>
            <w:gridSpan w:val="5"/>
            <w:vAlign w:val="center"/>
            <w:hideMark/>
          </w:tcPr>
          <w:p w:rsidR="00267876" w:rsidRPr="00C43255" w:rsidRDefault="00267876"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p>
          <w:p w:rsidR="00267876" w:rsidRPr="007F0244" w:rsidRDefault="00267876"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w:t>
            </w:r>
            <w:r>
              <w:rPr>
                <w:rFonts w:cstheme="minorHAnsi"/>
                <w:b/>
                <w:bCs/>
                <w:color w:val="000000"/>
              </w:rPr>
              <w:t xml:space="preserve">  </w:t>
            </w:r>
            <w:r w:rsidRPr="007F0244">
              <w:rPr>
                <w:rFonts w:cstheme="minorHAnsi"/>
                <w:bCs/>
                <w:color w:val="000000"/>
              </w:rPr>
              <w:t xml:space="preserve">non                                                                    </w:t>
            </w:r>
            <w:r>
              <w:rPr>
                <w:rFonts w:cstheme="minorHAnsi"/>
                <w:bCs/>
                <w:color w:val="000000"/>
              </w:rPr>
              <w:t xml:space="preserve">     </w:t>
            </w: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sidRPr="007F0244">
              <w:rPr>
                <w:rFonts w:cstheme="minorHAnsi"/>
                <w:bCs/>
                <w:color w:val="000000"/>
              </w:rPr>
              <w:t xml:space="preserve">non                                                                     </w:t>
            </w:r>
          </w:p>
          <w:p w:rsidR="00267876" w:rsidRPr="00ED2DD4" w:rsidRDefault="00267876" w:rsidP="00B277E4">
            <w:pPr>
              <w:shd w:val="clear" w:color="auto" w:fill="FFFFFF" w:themeFill="background1"/>
              <w:spacing w:after="120"/>
              <w:ind w:right="1"/>
              <w:rPr>
                <w:rStyle w:val="lev"/>
                <w:rFonts w:cstheme="minorHAnsi"/>
                <w:b w:val="0"/>
                <w:bCs w:val="0"/>
                <w:color w:val="000000"/>
              </w:rPr>
            </w:pPr>
            <w:r>
              <w:rPr>
                <w:rStyle w:val="lev"/>
                <w:rFonts w:ascii="Arial" w:hAnsi="Arial" w:cs="Arial"/>
                <w:color w:val="03688D"/>
                <w:sz w:val="20"/>
                <w:szCs w:val="20"/>
              </w:rPr>
              <w:t xml:space="preserve">Code PILEFF : </w:t>
            </w:r>
            <w:r w:rsidR="007329F4">
              <w:rPr>
                <w:rStyle w:val="lev"/>
                <w:rFonts w:ascii="Arial" w:hAnsi="Arial" w:cs="Arial"/>
                <w:color w:val="03688D"/>
                <w:sz w:val="20"/>
                <w:szCs w:val="20"/>
              </w:rPr>
              <w:t>C000008022</w:t>
            </w:r>
          </w:p>
        </w:tc>
        <w:tc>
          <w:tcPr>
            <w:tcW w:w="85" w:type="dxa"/>
            <w:vAlign w:val="center"/>
            <w:hideMark/>
          </w:tcPr>
          <w:p w:rsidR="00267876" w:rsidRPr="00C43255" w:rsidRDefault="00267876"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267876">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267876">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267876">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267876" w:rsidRDefault="00267876" w:rsidP="00267876">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w:t>
      </w:r>
      <w:proofErr w:type="spellStart"/>
      <w:r w:rsidRPr="00C908E5">
        <w:rPr>
          <w:sz w:val="20"/>
          <w:szCs w:val="20"/>
        </w:rPr>
        <w:t>DSol</w:t>
      </w:r>
      <w:proofErr w:type="spellEnd"/>
      <w:r w:rsidRPr="00C908E5">
        <w:rPr>
          <w:sz w:val="20"/>
          <w:szCs w:val="20"/>
        </w:rPr>
        <w:t>)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267876" w:rsidRPr="007F0244" w:rsidRDefault="00267876" w:rsidP="00267876">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bientraitante à destination des 187 000 parisiens en situation de handicap, des 470 000 seniors et de leurs aidants. Elle contribue au service public de l’autonomie en lien avec les partenaires du territoire. </w:t>
      </w:r>
    </w:p>
    <w:p w:rsidR="00267876" w:rsidRDefault="00267876" w:rsidP="00267876">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267876" w:rsidRDefault="00267876" w:rsidP="00267876">
      <w:pPr>
        <w:pStyle w:val="Default"/>
        <w:shd w:val="clear" w:color="auto" w:fill="FFFFFF" w:themeFill="background1"/>
        <w:ind w:left="-709" w:right="1"/>
        <w:jc w:val="both"/>
        <w:rPr>
          <w:rStyle w:val="lev"/>
          <w:rFonts w:ascii="Arial" w:hAnsi="Arial" w:cs="Arial"/>
          <w:color w:val="03688D"/>
          <w:sz w:val="20"/>
          <w:szCs w:val="20"/>
        </w:rPr>
      </w:pPr>
    </w:p>
    <w:p w:rsidR="00267876" w:rsidRDefault="00267876" w:rsidP="00267876">
      <w:pPr>
        <w:pStyle w:val="Default"/>
        <w:shd w:val="clear" w:color="auto" w:fill="FFFFFF" w:themeFill="background1"/>
        <w:ind w:left="-709" w:right="1"/>
        <w:jc w:val="both"/>
        <w:rPr>
          <w:i/>
          <w:sz w:val="20"/>
          <w:szCs w:val="20"/>
        </w:rPr>
      </w:pPr>
      <w:r>
        <w:rPr>
          <w:rStyle w:val="lev"/>
          <w:rFonts w:ascii="Arial" w:hAnsi="Arial" w:cs="Arial"/>
          <w:color w:val="03688D"/>
          <w:sz w:val="20"/>
          <w:szCs w:val="20"/>
        </w:rPr>
        <w:t>EHPAD</w:t>
      </w:r>
      <w:r w:rsidRPr="00C908E5">
        <w:rPr>
          <w:rStyle w:val="lev"/>
          <w:rFonts w:ascii="Arial" w:hAnsi="Arial" w:cs="Arial"/>
          <w:color w:val="03688D"/>
          <w:sz w:val="20"/>
          <w:szCs w:val="20"/>
        </w:rPr>
        <w:t xml:space="preserve"> </w:t>
      </w:r>
      <w:r w:rsidRPr="00C908E5">
        <w:rPr>
          <w:sz w:val="20"/>
          <w:szCs w:val="20"/>
        </w:rPr>
        <w:t xml:space="preserve">: </w:t>
      </w:r>
      <w:r w:rsidR="00627542" w:rsidRPr="00547B4A">
        <w:rPr>
          <w:rFonts w:cstheme="minorHAnsi"/>
          <w:sz w:val="20"/>
          <w:szCs w:val="20"/>
        </w:rPr>
        <w:t>EHPAD de 129  lits d’accueil de personnes âgées en perte d’autonomie dont 37 lits en 3 Unités de Vie Protégée.</w:t>
      </w:r>
      <w:r w:rsidR="00627542">
        <w:rPr>
          <w:rFonts w:cstheme="minorHAnsi"/>
          <w:sz w:val="20"/>
          <w:szCs w:val="20"/>
        </w:rPr>
        <w:t xml:space="preserve"> </w:t>
      </w:r>
      <w:r w:rsidR="00627542" w:rsidRPr="00547B4A">
        <w:rPr>
          <w:rFonts w:cstheme="minorHAnsi"/>
          <w:sz w:val="20"/>
          <w:szCs w:val="20"/>
        </w:rPr>
        <w:t>L’effectif total de l’établissement est de 113 agents</w:t>
      </w:r>
      <w:r w:rsidR="00627542">
        <w:rPr>
          <w:rFonts w:cstheme="minorHAnsi"/>
          <w:sz w:val="20"/>
          <w:szCs w:val="20"/>
        </w:rPr>
        <w:t>.</w:t>
      </w:r>
    </w:p>
    <w:p w:rsidR="00267876" w:rsidRDefault="00267876" w:rsidP="00267876">
      <w:pPr>
        <w:pStyle w:val="Default"/>
        <w:shd w:val="clear" w:color="auto" w:fill="FFFFFF" w:themeFill="background1"/>
        <w:ind w:left="-709" w:right="1"/>
        <w:jc w:val="both"/>
        <w:rPr>
          <w:sz w:val="20"/>
          <w:szCs w:val="20"/>
        </w:rPr>
      </w:pPr>
      <w:r>
        <w:rPr>
          <w:sz w:val="20"/>
          <w:szCs w:val="20"/>
        </w:rPr>
        <w:t>Sous l’autorité du chef de la cuisine, i</w:t>
      </w:r>
      <w:r w:rsidRPr="00567038">
        <w:rPr>
          <w:sz w:val="20"/>
          <w:szCs w:val="20"/>
        </w:rPr>
        <w:t xml:space="preserve">l intègre un </w:t>
      </w:r>
      <w:r w:rsidRPr="00567038">
        <w:rPr>
          <w:b/>
          <w:sz w:val="20"/>
          <w:szCs w:val="20"/>
        </w:rPr>
        <w:t xml:space="preserve">service </w:t>
      </w:r>
      <w:r>
        <w:rPr>
          <w:b/>
          <w:sz w:val="20"/>
          <w:szCs w:val="20"/>
        </w:rPr>
        <w:t>de cuisine</w:t>
      </w:r>
      <w:r>
        <w:rPr>
          <w:sz w:val="20"/>
          <w:szCs w:val="20"/>
        </w:rPr>
        <w:t xml:space="preserve"> constitué de </w:t>
      </w:r>
      <w:r w:rsidR="00627542">
        <w:rPr>
          <w:sz w:val="20"/>
          <w:szCs w:val="20"/>
        </w:rPr>
        <w:t>1</w:t>
      </w:r>
      <w:bookmarkStart w:id="1" w:name="_GoBack"/>
      <w:r w:rsidR="00627542">
        <w:rPr>
          <w:sz w:val="20"/>
          <w:szCs w:val="20"/>
        </w:rPr>
        <w:t>1</w:t>
      </w:r>
      <w:bookmarkEnd w:id="1"/>
      <w:r w:rsidR="00627542">
        <w:rPr>
          <w:sz w:val="20"/>
          <w:szCs w:val="20"/>
        </w:rPr>
        <w:t xml:space="preserve"> agents (5 agents sociaux / 4 adjoints</w:t>
      </w:r>
      <w:r>
        <w:rPr>
          <w:sz w:val="20"/>
          <w:szCs w:val="20"/>
        </w:rPr>
        <w:t xml:space="preserve"> </w:t>
      </w:r>
      <w:r w:rsidR="00627542">
        <w:rPr>
          <w:sz w:val="20"/>
          <w:szCs w:val="20"/>
        </w:rPr>
        <w:t>techniques / 1 technicien des services opérationnels / 1 agent supérieur d’exploitation)</w:t>
      </w:r>
      <w:r w:rsidRPr="00567038">
        <w:rPr>
          <w:sz w:val="20"/>
          <w:szCs w:val="20"/>
        </w:rPr>
        <w:t>. Il travaille en lien étroit avec l’ensemble des agen</w:t>
      </w:r>
      <w:r>
        <w:rPr>
          <w:sz w:val="20"/>
          <w:szCs w:val="20"/>
        </w:rPr>
        <w:t>ts de l’EHPAD et est amené à échanger avec les résidents et leurs proches</w:t>
      </w:r>
      <w:r w:rsidRPr="00567038">
        <w:rPr>
          <w:sz w:val="20"/>
          <w:szCs w:val="20"/>
        </w:rPr>
        <w:t>.</w:t>
      </w:r>
    </w:p>
    <w:p w:rsidR="00267876" w:rsidRDefault="00267876" w:rsidP="00267876">
      <w:pPr>
        <w:pStyle w:val="Default"/>
        <w:shd w:val="clear" w:color="auto" w:fill="FFFFFF" w:themeFill="background1"/>
        <w:ind w:left="-709" w:right="1"/>
        <w:rPr>
          <w:sz w:val="20"/>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267876">
        <w:trPr>
          <w:trHeight w:val="270"/>
          <w:tblCellSpacing w:w="0" w:type="dxa"/>
          <w:jc w:val="center"/>
        </w:trPr>
        <w:tc>
          <w:tcPr>
            <w:tcW w:w="10349" w:type="dxa"/>
            <w:gridSpan w:val="3"/>
            <w:tcBorders>
              <w:top w:val="nil"/>
              <w:left w:val="nil"/>
              <w:bottom w:val="single" w:sz="8" w:space="0" w:color="03688D"/>
              <w:right w:val="nil"/>
            </w:tcBorders>
            <w:vAlign w:val="center"/>
            <w:hideMark/>
          </w:tcPr>
          <w:p w:rsidR="0027647A" w:rsidRPr="00C908E5" w:rsidRDefault="00CC39F7" w:rsidP="00E63B77">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267876">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267876" w:rsidRDefault="00267876" w:rsidP="00267876">
      <w:pPr>
        <w:spacing w:after="0" w:line="240" w:lineRule="auto"/>
        <w:ind w:left="720"/>
        <w:rPr>
          <w:rFonts w:eastAsia="Times New Roman" w:cstheme="minorHAnsi"/>
          <w:sz w:val="20"/>
          <w:szCs w:val="20"/>
          <w:lang w:eastAsia="fr-FR"/>
        </w:rPr>
      </w:pPr>
    </w:p>
    <w:p w:rsidR="001F7ADD" w:rsidRDefault="00267876" w:rsidP="001F7ADD">
      <w:pPr>
        <w:numPr>
          <w:ilvl w:val="0"/>
          <w:numId w:val="38"/>
        </w:numPr>
        <w:spacing w:after="0" w:line="240" w:lineRule="auto"/>
        <w:jc w:val="both"/>
        <w:rPr>
          <w:rFonts w:eastAsia="Times New Roman" w:cstheme="minorHAnsi"/>
          <w:sz w:val="20"/>
          <w:szCs w:val="20"/>
          <w:lang w:eastAsia="fr-FR"/>
        </w:rPr>
      </w:pPr>
      <w:r w:rsidRPr="00267876">
        <w:rPr>
          <w:rFonts w:eastAsia="Times New Roman" w:cstheme="minorHAnsi"/>
          <w:sz w:val="20"/>
          <w:szCs w:val="20"/>
          <w:u w:val="single"/>
          <w:lang w:eastAsia="fr-FR"/>
        </w:rPr>
        <w:t>Enjeu</w:t>
      </w:r>
      <w:r>
        <w:rPr>
          <w:rFonts w:eastAsia="Times New Roman" w:cstheme="minorHAnsi"/>
          <w:sz w:val="20"/>
          <w:szCs w:val="20"/>
          <w:lang w:eastAsia="fr-FR"/>
        </w:rPr>
        <w:t xml:space="preserve"> : </w:t>
      </w:r>
      <w:r w:rsidR="001F7ADD">
        <w:rPr>
          <w:rFonts w:eastAsia="Times New Roman" w:cstheme="minorHAnsi"/>
          <w:sz w:val="20"/>
          <w:szCs w:val="20"/>
          <w:lang w:eastAsia="fr-FR"/>
        </w:rPr>
        <w:t>son action, grâce à ce qu’il produit mais aussi à sa manière d’être avec les r</w:t>
      </w:r>
      <w:r w:rsidR="00F171A9">
        <w:rPr>
          <w:rFonts w:eastAsia="Times New Roman" w:cstheme="minorHAnsi"/>
          <w:sz w:val="20"/>
          <w:szCs w:val="20"/>
          <w:lang w:eastAsia="fr-FR"/>
        </w:rPr>
        <w:t>ésidents</w:t>
      </w:r>
      <w:r w:rsidR="001F7ADD">
        <w:rPr>
          <w:rFonts w:eastAsia="Times New Roman" w:cstheme="minorHAnsi"/>
          <w:sz w:val="20"/>
          <w:szCs w:val="20"/>
          <w:lang w:eastAsia="fr-FR"/>
        </w:rPr>
        <w:t>, a un rôle majeur dans la qualité hôtelière nécess</w:t>
      </w:r>
      <w:r w:rsidR="00E90A66">
        <w:rPr>
          <w:rFonts w:eastAsia="Times New Roman" w:cstheme="minorHAnsi"/>
          <w:sz w:val="20"/>
          <w:szCs w:val="20"/>
          <w:lang w:eastAsia="fr-FR"/>
        </w:rPr>
        <w:t xml:space="preserve">aire au bien-être des résidents et </w:t>
      </w:r>
      <w:r w:rsidR="001F7ADD">
        <w:rPr>
          <w:rFonts w:eastAsia="Times New Roman" w:cstheme="minorHAnsi"/>
          <w:sz w:val="20"/>
          <w:szCs w:val="20"/>
          <w:lang w:eastAsia="fr-FR"/>
        </w:rPr>
        <w:t>à la prévention de la dénutrition</w:t>
      </w:r>
    </w:p>
    <w:p w:rsidR="001F7ADD" w:rsidRDefault="00267876" w:rsidP="001F7ADD">
      <w:pPr>
        <w:numPr>
          <w:ilvl w:val="0"/>
          <w:numId w:val="38"/>
        </w:numPr>
        <w:spacing w:after="0" w:line="240" w:lineRule="auto"/>
        <w:jc w:val="both"/>
        <w:rPr>
          <w:rFonts w:eastAsia="Times New Roman" w:cstheme="minorHAnsi"/>
          <w:sz w:val="20"/>
          <w:szCs w:val="20"/>
          <w:lang w:eastAsia="fr-FR"/>
        </w:rPr>
      </w:pPr>
      <w:r w:rsidRPr="001F7ADD">
        <w:rPr>
          <w:rFonts w:eastAsia="Times New Roman" w:cstheme="minorHAnsi"/>
          <w:sz w:val="20"/>
          <w:szCs w:val="20"/>
          <w:lang w:eastAsia="fr-FR"/>
        </w:rPr>
        <w:t>P</w:t>
      </w:r>
      <w:r w:rsidR="00A17C30" w:rsidRPr="001F7ADD">
        <w:rPr>
          <w:rFonts w:eastAsia="Times New Roman" w:cstheme="minorHAnsi"/>
          <w:sz w:val="20"/>
          <w:szCs w:val="20"/>
          <w:lang w:eastAsia="fr-FR"/>
        </w:rPr>
        <w:t xml:space="preserve">articipe </w:t>
      </w:r>
      <w:r w:rsidRPr="001F7ADD">
        <w:rPr>
          <w:rFonts w:eastAsia="Times New Roman" w:cstheme="minorHAnsi"/>
          <w:sz w:val="20"/>
          <w:szCs w:val="20"/>
          <w:lang w:eastAsia="fr-FR"/>
        </w:rPr>
        <w:t xml:space="preserve">à tous les postes et actions qui concourent à l’alimentation des résidents chaque jour de l’année, à l’exception de l’aide à la prise des repas (soignants) : </w:t>
      </w:r>
      <w:r w:rsidR="00E90A66">
        <w:rPr>
          <w:sz w:val="20"/>
        </w:rPr>
        <w:t>p</w:t>
      </w:r>
      <w:r w:rsidR="00E90A66" w:rsidRPr="00F171A9">
        <w:rPr>
          <w:sz w:val="20"/>
        </w:rPr>
        <w:t>réparation des repas en liaison chaude ou froide selon les indications du chef de cuisine et de son adjoint</w:t>
      </w:r>
      <w:r w:rsidR="00FD464A">
        <w:rPr>
          <w:sz w:val="20"/>
        </w:rPr>
        <w:t xml:space="preserve"> ou en se reportant aux fiches techniques</w:t>
      </w:r>
      <w:r w:rsidR="00E90A66">
        <w:rPr>
          <w:sz w:val="20"/>
        </w:rPr>
        <w:t xml:space="preserve">, </w:t>
      </w:r>
      <w:r w:rsidR="00E90A66">
        <w:rPr>
          <w:rFonts w:eastAsia="Times New Roman" w:cstheme="minorHAnsi"/>
          <w:sz w:val="20"/>
          <w:szCs w:val="20"/>
          <w:lang w:eastAsia="fr-FR"/>
        </w:rPr>
        <w:t>dressage des assiettes,</w:t>
      </w:r>
      <w:r w:rsidRPr="001F7ADD">
        <w:rPr>
          <w:rFonts w:eastAsia="Times New Roman" w:cstheme="minorHAnsi"/>
          <w:sz w:val="20"/>
          <w:szCs w:val="20"/>
          <w:lang w:eastAsia="fr-FR"/>
        </w:rPr>
        <w:t xml:space="preserve"> réception</w:t>
      </w:r>
      <w:r w:rsidR="00E90A66">
        <w:rPr>
          <w:rFonts w:eastAsia="Times New Roman" w:cstheme="minorHAnsi"/>
          <w:sz w:val="20"/>
          <w:szCs w:val="20"/>
          <w:lang w:eastAsia="fr-FR"/>
        </w:rPr>
        <w:t xml:space="preserve"> et contrôle</w:t>
      </w:r>
      <w:r w:rsidRPr="001F7ADD">
        <w:rPr>
          <w:rFonts w:eastAsia="Times New Roman" w:cstheme="minorHAnsi"/>
          <w:sz w:val="20"/>
          <w:szCs w:val="20"/>
          <w:lang w:eastAsia="fr-FR"/>
        </w:rPr>
        <w:t xml:space="preserve"> des </w:t>
      </w:r>
      <w:r w:rsidR="00E90A66">
        <w:rPr>
          <w:rFonts w:eastAsia="Times New Roman" w:cstheme="minorHAnsi"/>
          <w:sz w:val="20"/>
          <w:szCs w:val="20"/>
          <w:lang w:eastAsia="fr-FR"/>
        </w:rPr>
        <w:t xml:space="preserve">marchandises, </w:t>
      </w:r>
      <w:r w:rsidRPr="001F7ADD">
        <w:rPr>
          <w:rFonts w:eastAsia="Times New Roman" w:cstheme="minorHAnsi"/>
          <w:sz w:val="20"/>
          <w:szCs w:val="20"/>
          <w:lang w:eastAsia="fr-FR"/>
        </w:rPr>
        <w:t>dis</w:t>
      </w:r>
      <w:r w:rsidR="001F7ADD">
        <w:rPr>
          <w:rFonts w:eastAsia="Times New Roman" w:cstheme="minorHAnsi"/>
          <w:sz w:val="20"/>
          <w:szCs w:val="20"/>
          <w:lang w:eastAsia="fr-FR"/>
        </w:rPr>
        <w:t>tribution et service des repas</w:t>
      </w:r>
      <w:r w:rsidR="00E90A66">
        <w:rPr>
          <w:rFonts w:eastAsia="Times New Roman" w:cstheme="minorHAnsi"/>
          <w:sz w:val="20"/>
          <w:szCs w:val="20"/>
          <w:lang w:eastAsia="fr-FR"/>
        </w:rPr>
        <w:t xml:space="preserve">, </w:t>
      </w:r>
      <w:r w:rsidR="00206E05">
        <w:rPr>
          <w:rFonts w:eastAsia="Times New Roman" w:cstheme="minorHAnsi"/>
          <w:sz w:val="20"/>
          <w:szCs w:val="20"/>
          <w:lang w:eastAsia="fr-FR"/>
        </w:rPr>
        <w:t>entretien du matériel</w:t>
      </w:r>
    </w:p>
    <w:p w:rsidR="00E90A66" w:rsidRDefault="00E90A66" w:rsidP="001F7ADD">
      <w:pPr>
        <w:numPr>
          <w:ilvl w:val="0"/>
          <w:numId w:val="38"/>
        </w:numPr>
        <w:spacing w:after="0" w:line="240" w:lineRule="auto"/>
        <w:jc w:val="both"/>
        <w:rPr>
          <w:rFonts w:eastAsia="Times New Roman" w:cstheme="minorHAnsi"/>
          <w:sz w:val="20"/>
          <w:szCs w:val="20"/>
          <w:lang w:eastAsia="fr-FR"/>
        </w:rPr>
      </w:pPr>
      <w:r>
        <w:rPr>
          <w:rFonts w:eastAsia="Times New Roman" w:cstheme="minorHAnsi"/>
          <w:sz w:val="20"/>
          <w:szCs w:val="20"/>
          <w:lang w:eastAsia="fr-FR"/>
        </w:rPr>
        <w:t xml:space="preserve">Se porte en garant du respect de la </w:t>
      </w:r>
      <w:r w:rsidRPr="00206E05">
        <w:rPr>
          <w:rFonts w:eastAsia="Times New Roman" w:cstheme="minorHAnsi"/>
          <w:b/>
          <w:sz w:val="20"/>
          <w:szCs w:val="20"/>
          <w:lang w:eastAsia="fr-FR"/>
        </w:rPr>
        <w:t>sécurité alimentaire</w:t>
      </w:r>
      <w:r>
        <w:rPr>
          <w:rFonts w:eastAsia="Times New Roman" w:cstheme="minorHAnsi"/>
          <w:sz w:val="20"/>
          <w:szCs w:val="20"/>
          <w:lang w:eastAsia="fr-FR"/>
        </w:rPr>
        <w:t xml:space="preserve"> : </w:t>
      </w:r>
      <w:r w:rsidRPr="00F171A9">
        <w:rPr>
          <w:sz w:val="20"/>
        </w:rPr>
        <w:t>vérifications liées aux diverses livraisons du marché d’alimentation (poids – DLC – stockage…)</w:t>
      </w:r>
      <w:r w:rsidR="00206E05">
        <w:rPr>
          <w:sz w:val="20"/>
        </w:rPr>
        <w:t>,</w:t>
      </w:r>
      <w:r w:rsidRPr="00F171A9">
        <w:rPr>
          <w:sz w:val="20"/>
        </w:rPr>
        <w:t xml:space="preserve"> à la tenue des registres obligatoires (étiquetages – denrées – nombre de repas – denrées sorties – entrées et sorties de beurre et de la viande pour le contrôle des douanes etc…)</w:t>
      </w:r>
      <w:r>
        <w:rPr>
          <w:sz w:val="20"/>
        </w:rPr>
        <w:t> ; application de la méthode HACCP et suivi de la traçabilité</w:t>
      </w:r>
    </w:p>
    <w:p w:rsidR="001F7ADD" w:rsidRDefault="001F7ADD" w:rsidP="00206E05">
      <w:pPr>
        <w:numPr>
          <w:ilvl w:val="0"/>
          <w:numId w:val="38"/>
        </w:numPr>
        <w:spacing w:after="0" w:line="240" w:lineRule="auto"/>
        <w:jc w:val="both"/>
        <w:rPr>
          <w:rFonts w:eastAsia="Times New Roman" w:cstheme="minorHAnsi"/>
          <w:sz w:val="20"/>
          <w:szCs w:val="20"/>
          <w:lang w:eastAsia="fr-FR"/>
        </w:rPr>
      </w:pPr>
      <w:r>
        <w:rPr>
          <w:rFonts w:eastAsia="Times New Roman" w:cstheme="minorHAnsi"/>
          <w:sz w:val="20"/>
          <w:szCs w:val="20"/>
          <w:lang w:eastAsia="fr-FR"/>
        </w:rPr>
        <w:lastRenderedPageBreak/>
        <w:t xml:space="preserve">Participe à la </w:t>
      </w:r>
      <w:r w:rsidRPr="00206E05">
        <w:rPr>
          <w:rFonts w:eastAsia="Times New Roman" w:cstheme="minorHAnsi"/>
          <w:b/>
          <w:sz w:val="20"/>
          <w:szCs w:val="20"/>
          <w:lang w:eastAsia="fr-FR"/>
        </w:rPr>
        <w:t>qualité hôtelière</w:t>
      </w:r>
      <w:r>
        <w:rPr>
          <w:rFonts w:eastAsia="Times New Roman" w:cstheme="minorHAnsi"/>
          <w:sz w:val="20"/>
          <w:szCs w:val="20"/>
          <w:lang w:eastAsia="fr-FR"/>
        </w:rPr>
        <w:t xml:space="preserve"> en assurant une présentation agréable des plats, en annonçant aux soignants </w:t>
      </w:r>
      <w:r w:rsidR="00206E05">
        <w:rPr>
          <w:rFonts w:eastAsia="Times New Roman" w:cstheme="minorHAnsi"/>
          <w:sz w:val="20"/>
          <w:szCs w:val="20"/>
          <w:lang w:eastAsia="fr-FR"/>
        </w:rPr>
        <w:t>et</w:t>
      </w:r>
      <w:r>
        <w:rPr>
          <w:rFonts w:eastAsia="Times New Roman" w:cstheme="minorHAnsi"/>
          <w:sz w:val="20"/>
          <w:szCs w:val="20"/>
          <w:lang w:eastAsia="fr-FR"/>
        </w:rPr>
        <w:t xml:space="preserve"> aux résidents le contenu des menus, en se renseignant s’il manque certains éléments ou si des quantités suppl</w:t>
      </w:r>
      <w:r w:rsidR="00E90A66">
        <w:rPr>
          <w:rFonts w:eastAsia="Times New Roman" w:cstheme="minorHAnsi"/>
          <w:sz w:val="20"/>
          <w:szCs w:val="20"/>
          <w:lang w:eastAsia="fr-FR"/>
        </w:rPr>
        <w:t>émentaires sont souhaitées, et en demandant l’avis des résidents sur les repas</w:t>
      </w:r>
    </w:p>
    <w:p w:rsidR="00A17C30" w:rsidRPr="001F7ADD" w:rsidRDefault="001F7ADD" w:rsidP="00206E05">
      <w:pPr>
        <w:numPr>
          <w:ilvl w:val="0"/>
          <w:numId w:val="38"/>
        </w:numPr>
        <w:spacing w:after="0" w:line="240" w:lineRule="auto"/>
        <w:jc w:val="both"/>
        <w:rPr>
          <w:rFonts w:eastAsia="Times New Roman" w:cstheme="minorHAnsi"/>
          <w:sz w:val="20"/>
          <w:szCs w:val="20"/>
          <w:lang w:eastAsia="fr-FR"/>
        </w:rPr>
      </w:pPr>
      <w:r>
        <w:rPr>
          <w:rFonts w:eastAsia="Times New Roman" w:cstheme="minorHAnsi"/>
          <w:sz w:val="20"/>
          <w:szCs w:val="20"/>
          <w:lang w:eastAsia="fr-FR"/>
        </w:rPr>
        <w:t>Participe à l’e</w:t>
      </w:r>
      <w:r w:rsidR="00267876" w:rsidRPr="001F7ADD">
        <w:rPr>
          <w:rFonts w:eastAsia="Times New Roman" w:cstheme="minorHAnsi"/>
          <w:sz w:val="20"/>
          <w:szCs w:val="20"/>
          <w:lang w:eastAsia="fr-FR"/>
        </w:rPr>
        <w:t>ntretien des locaux</w:t>
      </w:r>
      <w:r>
        <w:rPr>
          <w:rFonts w:eastAsia="Times New Roman" w:cstheme="minorHAnsi"/>
          <w:sz w:val="20"/>
          <w:szCs w:val="20"/>
          <w:lang w:eastAsia="fr-FR"/>
        </w:rPr>
        <w:t xml:space="preserve"> et à l’</w:t>
      </w:r>
      <w:r w:rsidR="00267876" w:rsidRPr="001F7ADD">
        <w:rPr>
          <w:rFonts w:eastAsia="Times New Roman" w:cstheme="minorHAnsi"/>
          <w:sz w:val="20"/>
          <w:szCs w:val="20"/>
          <w:lang w:eastAsia="fr-FR"/>
        </w:rPr>
        <w:t>évacuation des déchets</w:t>
      </w:r>
    </w:p>
    <w:p w:rsidR="00267876" w:rsidRDefault="00267876" w:rsidP="00206E05">
      <w:pPr>
        <w:pStyle w:val="Textebrut"/>
        <w:jc w:val="both"/>
        <w:rPr>
          <w:rFonts w:ascii="Trebuchet MS" w:hAnsi="Trebuchet MS"/>
        </w:rPr>
      </w:pPr>
    </w:p>
    <w:p w:rsidR="00F171A9" w:rsidRPr="00F171A9" w:rsidRDefault="00F171A9" w:rsidP="00F171A9">
      <w:pPr>
        <w:pStyle w:val="Sansinterligne"/>
        <w:rPr>
          <w:sz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E63B77">
            <w:pPr>
              <w:shd w:val="clear" w:color="auto" w:fill="FFFFFF" w:themeFill="background1"/>
              <w:spacing w:before="120" w:after="0"/>
              <w:ind w:left="-709" w:right="1"/>
              <w:jc w:val="center"/>
              <w:rPr>
                <w:szCs w:val="20"/>
              </w:rPr>
            </w:pPr>
            <w:r w:rsidRPr="00745BAA">
              <w:rPr>
                <w:rStyle w:val="lev"/>
                <w:rFonts w:ascii="Arial" w:hAnsi="Arial" w:cs="Arial"/>
                <w:color w:val="03688D"/>
                <w:szCs w:val="20"/>
              </w:rPr>
              <w:t>COMPETENCES / Q</w:t>
            </w:r>
            <w:r w:rsidR="001F7ADD">
              <w:rPr>
                <w:rStyle w:val="lev"/>
                <w:rFonts w:ascii="Arial" w:hAnsi="Arial" w:cs="Arial"/>
                <w:color w:val="03688D"/>
                <w:szCs w:val="20"/>
              </w:rPr>
              <w:t xml:space="preserve">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1F7ADD" w:rsidRDefault="00745BAA" w:rsidP="00E63B77">
      <w:pPr>
        <w:pStyle w:val="Default"/>
        <w:spacing w:before="120"/>
        <w:ind w:left="-709" w:right="1"/>
        <w:jc w:val="both"/>
        <w:rPr>
          <w:b/>
          <w:sz w:val="20"/>
          <w:szCs w:val="20"/>
        </w:rPr>
      </w:pPr>
      <w:r w:rsidRPr="001F7ADD">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Comportement bientraitant,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w:t>
      </w:r>
      <w:r w:rsidR="001F7ADD">
        <w:rPr>
          <w:sz w:val="20"/>
          <w:szCs w:val="20"/>
        </w:rPr>
        <w:t>apacité d’organisation</w:t>
      </w:r>
      <w:r w:rsidR="003C4E5A" w:rsidRPr="003C4E5A">
        <w:rPr>
          <w:sz w:val="20"/>
          <w:szCs w:val="20"/>
        </w:rPr>
        <w:t xml:space="preserve"> et d’expression orale et écrite</w:t>
      </w:r>
    </w:p>
    <w:p w:rsidR="00745BAA" w:rsidRPr="001F7ADD" w:rsidRDefault="00745BAA" w:rsidP="00E63B77">
      <w:pPr>
        <w:pStyle w:val="Default"/>
        <w:ind w:left="-709" w:right="1"/>
        <w:jc w:val="both"/>
        <w:rPr>
          <w:b/>
          <w:sz w:val="20"/>
          <w:szCs w:val="20"/>
        </w:rPr>
      </w:pPr>
      <w:r w:rsidRPr="001F7ADD">
        <w:rPr>
          <w:b/>
          <w:sz w:val="20"/>
          <w:szCs w:val="20"/>
        </w:rPr>
        <w:t>Connaissances professionnelles</w:t>
      </w:r>
      <w:r w:rsidR="001F7ADD">
        <w:rPr>
          <w:b/>
          <w:sz w:val="20"/>
          <w:szCs w:val="20"/>
        </w:rPr>
        <w:t> :</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1F7ADD">
        <w:rPr>
          <w:sz w:val="20"/>
        </w:rPr>
        <w:t>Connaissance des éléments constitutifs d’une cuisine</w:t>
      </w:r>
      <w:r w:rsidR="00FD464A">
        <w:rPr>
          <w:sz w:val="20"/>
        </w:rPr>
        <w:t xml:space="preserve"> collective</w:t>
      </w:r>
    </w:p>
    <w:p w:rsidR="00745BAA" w:rsidRPr="001F7ADD" w:rsidRDefault="00745BAA" w:rsidP="00E63B77">
      <w:pPr>
        <w:pStyle w:val="Default"/>
        <w:ind w:left="-709" w:right="1"/>
        <w:jc w:val="both"/>
        <w:rPr>
          <w:b/>
          <w:sz w:val="20"/>
          <w:szCs w:val="20"/>
        </w:rPr>
      </w:pPr>
      <w:r w:rsidRPr="001F7ADD">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1F7ADD">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565373" w:rsidRPr="00A2440E" w:rsidRDefault="00745BAA" w:rsidP="001F7ADD">
      <w:pPr>
        <w:pStyle w:val="Default"/>
        <w:shd w:val="clear" w:color="auto" w:fill="FFFFFF" w:themeFill="background1"/>
        <w:spacing w:after="120"/>
        <w:ind w:left="-709" w:right="-567"/>
        <w:jc w:val="both"/>
        <w:rPr>
          <w:sz w:val="20"/>
          <w:szCs w:val="20"/>
        </w:rPr>
      </w:pPr>
      <w:r w:rsidRPr="001F7ADD">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1F7ADD">
        <w:rPr>
          <w:rStyle w:val="lev"/>
          <w:b w:val="0"/>
          <w:bCs w:val="0"/>
          <w:sz w:val="20"/>
          <w:szCs w:val="20"/>
        </w:rPr>
        <w:t>e</w:t>
      </w:r>
      <w:r w:rsidR="003C4E5A" w:rsidRPr="003C4E5A">
        <w:rPr>
          <w:rStyle w:val="lev"/>
          <w:b w:val="0"/>
          <w:bCs w:val="0"/>
          <w:sz w:val="20"/>
          <w:szCs w:val="20"/>
        </w:rPr>
        <w:t>xpérience sur un poste similaire valorisée</w:t>
      </w:r>
      <w:r w:rsidR="001F7ADD">
        <w:rPr>
          <w:rStyle w:val="lev"/>
          <w:b w:val="0"/>
          <w:bCs w:val="0"/>
          <w:sz w:val="20"/>
          <w:szCs w:val="20"/>
        </w:rPr>
        <w:t xml:space="preserve"> ; </w:t>
      </w:r>
      <w:r w:rsidR="00206E05">
        <w:rPr>
          <w:rStyle w:val="lev"/>
          <w:b w:val="0"/>
          <w:bCs w:val="0"/>
          <w:sz w:val="20"/>
          <w:szCs w:val="20"/>
        </w:rPr>
        <w:t>CAP cuisine</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1F7ADD">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1F7ADD" w:rsidP="00E63B77">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1F7ADD" w:rsidRDefault="001F7ADD" w:rsidP="001F7ADD">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1F7ADD" w:rsidRPr="009B606F" w:rsidRDefault="001F7ADD" w:rsidP="001F7ADD">
      <w:pPr>
        <w:pStyle w:val="Default"/>
        <w:ind w:left="-709" w:right="1"/>
        <w:jc w:val="both"/>
        <w:rPr>
          <w:sz w:val="20"/>
          <w:szCs w:val="20"/>
        </w:rPr>
      </w:pPr>
    </w:p>
    <w:p w:rsidR="001F7ADD" w:rsidRPr="009B606F" w:rsidRDefault="001F7ADD" w:rsidP="001F7ADD">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w:t>
      </w:r>
      <w:r w:rsidR="004C5DE9">
        <w:rPr>
          <w:sz w:val="20"/>
          <w:szCs w:val="20"/>
        </w:rPr>
        <w:t>nviron 54 jours de congés dont environ 29 intégrés dans les cycles de travail pour alléger les semaines travaillées</w:t>
      </w:r>
      <w:r>
        <w:rPr>
          <w:sz w:val="20"/>
          <w:szCs w:val="20"/>
        </w:rPr>
        <w:t>;</w:t>
      </w:r>
      <w:r w:rsidRPr="009B606F">
        <w:rPr>
          <w:sz w:val="20"/>
          <w:szCs w:val="20"/>
        </w:rPr>
        <w:t xml:space="preserve"> démarche continue d'amélioration de la qualité de vie au travail des agents portée par chaque établissement</w:t>
      </w:r>
    </w:p>
    <w:p w:rsidR="001F7ADD" w:rsidRPr="009B606F" w:rsidRDefault="001F7ADD" w:rsidP="001F7ADD">
      <w:pPr>
        <w:pStyle w:val="Default"/>
        <w:ind w:left="-709" w:right="1"/>
        <w:jc w:val="both"/>
        <w:rPr>
          <w:sz w:val="20"/>
          <w:szCs w:val="20"/>
        </w:rPr>
      </w:pPr>
    </w:p>
    <w:p w:rsidR="001F7ADD" w:rsidRPr="009B606F" w:rsidRDefault="001F7ADD" w:rsidP="001F7ADD">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CF6B4F" w:rsidRDefault="00CF6B4F" w:rsidP="00E63B77">
      <w:pPr>
        <w:pStyle w:val="Default"/>
        <w:shd w:val="clear" w:color="auto" w:fill="FFFFFF" w:themeFill="background1"/>
        <w:ind w:left="-709" w:right="1"/>
        <w:jc w:val="both"/>
        <w:rPr>
          <w:bCs/>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1F7ADD">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1F7ADD">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p>
        </w:tc>
      </w:tr>
    </w:tbl>
    <w:p w:rsidR="00054386" w:rsidRDefault="00054386" w:rsidP="00054386">
      <w:pPr>
        <w:pStyle w:val="Default"/>
        <w:numPr>
          <w:ilvl w:val="0"/>
          <w:numId w:val="4"/>
        </w:numPr>
        <w:ind w:right="1"/>
        <w:jc w:val="both"/>
        <w:rPr>
          <w:sz w:val="20"/>
          <w:szCs w:val="20"/>
        </w:rPr>
      </w:pPr>
      <w:r>
        <w:rPr>
          <w:sz w:val="20"/>
          <w:szCs w:val="20"/>
        </w:rPr>
        <w:t>Temps complet, un week-end sur deux travaillé </w:t>
      </w:r>
    </w:p>
    <w:p w:rsidR="00054386" w:rsidRDefault="00054386" w:rsidP="00054386">
      <w:pPr>
        <w:pStyle w:val="Default"/>
        <w:numPr>
          <w:ilvl w:val="0"/>
          <w:numId w:val="4"/>
        </w:numPr>
        <w:ind w:right="1"/>
        <w:jc w:val="both"/>
        <w:rPr>
          <w:sz w:val="20"/>
          <w:szCs w:val="20"/>
        </w:rPr>
      </w:pPr>
      <w:r>
        <w:rPr>
          <w:sz w:val="20"/>
          <w:szCs w:val="20"/>
        </w:rPr>
        <w:t xml:space="preserve">Agent affecté sur une amplitude horaire pouvant aller de 7h à 20h30 avec 7h48 de travail par jour </w:t>
      </w:r>
    </w:p>
    <w:p w:rsidR="00054386" w:rsidRDefault="00054386" w:rsidP="00054386">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1F7ADD">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1F7ADD">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627542" w:rsidRPr="00DD3703" w:rsidRDefault="00627542" w:rsidP="00627542">
      <w:pPr>
        <w:pStyle w:val="NormalWeb"/>
        <w:spacing w:before="0" w:beforeAutospacing="0" w:after="0" w:afterAutospacing="0"/>
        <w:jc w:val="center"/>
        <w:rPr>
          <w:sz w:val="20"/>
          <w:szCs w:val="20"/>
        </w:rPr>
      </w:pPr>
      <w:r w:rsidRPr="00DD3703">
        <w:rPr>
          <w:sz w:val="20"/>
          <w:szCs w:val="20"/>
        </w:rPr>
        <w:t>Madame Anita ROSSI</w:t>
      </w:r>
    </w:p>
    <w:p w:rsidR="00627542" w:rsidRPr="00DD3703" w:rsidRDefault="00627542" w:rsidP="00627542">
      <w:pPr>
        <w:pStyle w:val="NormalWeb"/>
        <w:spacing w:before="0" w:beforeAutospacing="0" w:after="0" w:afterAutospacing="0"/>
        <w:jc w:val="center"/>
        <w:rPr>
          <w:sz w:val="20"/>
          <w:szCs w:val="20"/>
        </w:rPr>
      </w:pPr>
      <w:r w:rsidRPr="00DD3703">
        <w:rPr>
          <w:sz w:val="20"/>
          <w:szCs w:val="20"/>
        </w:rPr>
        <w:t>Directrice de l’EHPAD FURTADO-HEINE</w:t>
      </w:r>
    </w:p>
    <w:p w:rsidR="00627542" w:rsidRPr="00DD3703" w:rsidRDefault="00627542" w:rsidP="00627542">
      <w:pPr>
        <w:pStyle w:val="NormalWeb"/>
        <w:spacing w:before="0" w:beforeAutospacing="0" w:after="0" w:afterAutospacing="0"/>
        <w:jc w:val="center"/>
        <w:rPr>
          <w:sz w:val="20"/>
          <w:szCs w:val="20"/>
        </w:rPr>
      </w:pPr>
      <w:r w:rsidRPr="00DD3703">
        <w:rPr>
          <w:sz w:val="20"/>
          <w:szCs w:val="20"/>
        </w:rPr>
        <w:t>anita.rossi@paris.fr</w:t>
      </w:r>
    </w:p>
    <w:p w:rsidR="00627542" w:rsidRPr="00DD3703" w:rsidRDefault="00627542" w:rsidP="00627542">
      <w:pPr>
        <w:pStyle w:val="NormalWeb"/>
        <w:spacing w:before="0" w:beforeAutospacing="0" w:after="0" w:afterAutospacing="0"/>
        <w:jc w:val="center"/>
        <w:rPr>
          <w:sz w:val="20"/>
          <w:szCs w:val="20"/>
        </w:rPr>
      </w:pPr>
      <w:r w:rsidRPr="00DD3703">
        <w:rPr>
          <w:sz w:val="20"/>
          <w:szCs w:val="20"/>
        </w:rPr>
        <w:t>Madame Carole MICHELUTTI</w:t>
      </w:r>
    </w:p>
    <w:p w:rsidR="00627542" w:rsidRPr="00DD3703" w:rsidRDefault="00627542" w:rsidP="00627542">
      <w:pPr>
        <w:pStyle w:val="NormalWeb"/>
        <w:spacing w:before="0" w:beforeAutospacing="0" w:after="0" w:afterAutospacing="0"/>
        <w:jc w:val="center"/>
        <w:rPr>
          <w:sz w:val="20"/>
          <w:szCs w:val="20"/>
        </w:rPr>
      </w:pPr>
      <w:r w:rsidRPr="00DD3703">
        <w:rPr>
          <w:sz w:val="20"/>
          <w:szCs w:val="20"/>
        </w:rPr>
        <w:t>Service Local des Ressources Humaines</w:t>
      </w:r>
    </w:p>
    <w:p w:rsidR="00627542" w:rsidRPr="00DD3703" w:rsidRDefault="00627542" w:rsidP="00627542">
      <w:pPr>
        <w:pStyle w:val="NormalWeb"/>
        <w:spacing w:before="0" w:beforeAutospacing="0" w:after="0" w:afterAutospacing="0"/>
        <w:jc w:val="center"/>
        <w:rPr>
          <w:sz w:val="20"/>
          <w:szCs w:val="20"/>
        </w:rPr>
      </w:pPr>
      <w:r w:rsidRPr="00DD3703">
        <w:rPr>
          <w:sz w:val="20"/>
          <w:szCs w:val="20"/>
        </w:rPr>
        <w:t>carole.michelutti@paris.fr</w:t>
      </w:r>
    </w:p>
    <w:p w:rsidR="004C5DE9" w:rsidRDefault="00627542" w:rsidP="00627542">
      <w:pPr>
        <w:shd w:val="clear" w:color="auto" w:fill="FFFFFF" w:themeFill="background1"/>
        <w:spacing w:after="0"/>
        <w:ind w:left="-709" w:right="1"/>
        <w:jc w:val="center"/>
        <w:rPr>
          <w:sz w:val="20"/>
          <w:szCs w:val="20"/>
        </w:rPr>
      </w:pPr>
      <w:r w:rsidRPr="00DD3703">
        <w:rPr>
          <w:sz w:val="20"/>
          <w:szCs w:val="20"/>
        </w:rPr>
        <w:t>Tél. : 01 45 45 43 67</w:t>
      </w:r>
      <w:r w:rsidR="004C5DE9">
        <w:rPr>
          <w:sz w:val="20"/>
          <w:szCs w:val="20"/>
        </w:rPr>
        <w:br w:type="page"/>
      </w:r>
    </w:p>
    <w:tbl>
      <w:tblPr>
        <w:tblW w:w="5700" w:type="pct"/>
        <w:jc w:val="center"/>
        <w:tblCellSpacing w:w="0" w:type="dxa"/>
        <w:tblLayout w:type="fixed"/>
        <w:tblCellMar>
          <w:left w:w="0" w:type="dxa"/>
          <w:right w:w="0" w:type="dxa"/>
        </w:tblCellMar>
        <w:tblLook w:val="04A0" w:firstRow="1" w:lastRow="0" w:firstColumn="1" w:lastColumn="0" w:noHBand="0" w:noVBand="1"/>
      </w:tblPr>
      <w:tblGrid>
        <w:gridCol w:w="10343"/>
      </w:tblGrid>
      <w:tr w:rsidR="004C5DE9" w:rsidTr="00B277E4">
        <w:trPr>
          <w:trHeight w:val="270"/>
          <w:tblCellSpacing w:w="0" w:type="dxa"/>
          <w:jc w:val="center"/>
        </w:trPr>
        <w:tc>
          <w:tcPr>
            <w:tcW w:w="10343" w:type="dxa"/>
            <w:tcBorders>
              <w:top w:val="nil"/>
              <w:left w:val="nil"/>
              <w:bottom w:val="single" w:sz="8" w:space="0" w:color="03688D"/>
              <w:right w:val="nil"/>
            </w:tcBorders>
            <w:vAlign w:val="center"/>
            <w:hideMark/>
          </w:tcPr>
          <w:p w:rsidR="004C5DE9" w:rsidRDefault="004C5DE9" w:rsidP="00B277E4">
            <w:pPr>
              <w:shd w:val="clear" w:color="auto" w:fill="FFFFFF" w:themeFill="background1"/>
              <w:spacing w:before="120" w:after="0"/>
              <w:ind w:left="-709" w:right="-567"/>
              <w:jc w:val="center"/>
              <w:rPr>
                <w:szCs w:val="20"/>
              </w:rPr>
            </w:pPr>
            <w:r>
              <w:rPr>
                <w:rStyle w:val="lev"/>
                <w:rFonts w:ascii="Arial" w:hAnsi="Arial" w:cs="Arial"/>
                <w:color w:val="03688D"/>
                <w:szCs w:val="20"/>
              </w:rPr>
              <w:lastRenderedPageBreak/>
              <w:t xml:space="preserve">PARCOURS DE L’AGENT </w:t>
            </w:r>
          </w:p>
        </w:tc>
      </w:tr>
    </w:tbl>
    <w:p w:rsidR="004C5DE9" w:rsidRDefault="004C5DE9" w:rsidP="004C5DE9">
      <w:pPr>
        <w:rPr>
          <w:sz w:val="20"/>
          <w:szCs w:val="20"/>
        </w:rPr>
      </w:pPr>
    </w:p>
    <w:p w:rsidR="004C5DE9" w:rsidRDefault="004C5DE9" w:rsidP="004C5DE9">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d’accueil :</w:t>
      </w:r>
    </w:p>
    <w:p w:rsidR="004C5DE9" w:rsidRDefault="004C5DE9" w:rsidP="004C5DE9">
      <w:pPr>
        <w:shd w:val="clear" w:color="auto" w:fill="FFFFFF" w:themeFill="background1"/>
        <w:spacing w:after="0"/>
        <w:ind w:left="-709" w:right="-567"/>
        <w:rPr>
          <w:rStyle w:val="lev"/>
          <w:rFonts w:ascii="Arial" w:hAnsi="Arial" w:cs="Arial"/>
          <w:color w:val="03688D"/>
        </w:rPr>
      </w:pPr>
    </w:p>
    <w:p w:rsidR="004C5DE9" w:rsidRDefault="004C5DE9" w:rsidP="004C5DE9">
      <w:pPr>
        <w:shd w:val="clear" w:color="auto" w:fill="FFFFFF" w:themeFill="background1"/>
        <w:spacing w:after="0"/>
        <w:ind w:left="-709" w:right="-567"/>
        <w:rPr>
          <w:b/>
          <w:sz w:val="20"/>
          <w:szCs w:val="20"/>
        </w:rPr>
      </w:pPr>
      <w:r>
        <w:rPr>
          <w:b/>
          <w:sz w:val="20"/>
          <w:szCs w:val="20"/>
        </w:rPr>
        <w:t>Vos interlocuteurs</w:t>
      </w:r>
    </w:p>
    <w:p w:rsidR="004C5DE9" w:rsidRDefault="004C5DE9" w:rsidP="004C5DE9">
      <w:pPr>
        <w:shd w:val="clear" w:color="auto" w:fill="FFFFFF" w:themeFill="background1"/>
        <w:spacing w:after="0"/>
        <w:ind w:left="-709" w:right="-567"/>
      </w:pPr>
    </w:p>
    <w:p w:rsidR="004C5DE9" w:rsidRPr="00D336EF" w:rsidRDefault="004C5DE9" w:rsidP="004C5DE9">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chef de cuisine</w:t>
      </w:r>
    </w:p>
    <w:p w:rsidR="004C5DE9" w:rsidRPr="00D336EF" w:rsidRDefault="004C5DE9" w:rsidP="004C5DE9">
      <w:pPr>
        <w:pStyle w:val="Sansinterligne"/>
        <w:numPr>
          <w:ilvl w:val="0"/>
          <w:numId w:val="44"/>
        </w:numPr>
        <w:jc w:val="both"/>
        <w:rPr>
          <w:sz w:val="20"/>
        </w:rPr>
      </w:pPr>
      <w:r>
        <w:rPr>
          <w:sz w:val="20"/>
        </w:rPr>
        <w:t>Organise une visite</w:t>
      </w:r>
      <w:r w:rsidRPr="00D336EF">
        <w:rPr>
          <w:sz w:val="20"/>
        </w:rPr>
        <w:t xml:space="preserve"> de l’établissement et présentation à vos collègues et aux résidents</w:t>
      </w:r>
    </w:p>
    <w:p w:rsidR="004C5DE9" w:rsidRPr="000B369E" w:rsidRDefault="004C5DE9" w:rsidP="004C5DE9">
      <w:pPr>
        <w:pStyle w:val="Sansinterligne"/>
        <w:numPr>
          <w:ilvl w:val="0"/>
          <w:numId w:val="44"/>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4C5DE9" w:rsidRPr="00D336EF" w:rsidRDefault="004C5DE9" w:rsidP="004C5DE9">
      <w:pPr>
        <w:pStyle w:val="Sansinterligne"/>
        <w:numPr>
          <w:ilvl w:val="0"/>
          <w:numId w:val="44"/>
        </w:numPr>
        <w:jc w:val="both"/>
        <w:rPr>
          <w:sz w:val="20"/>
        </w:rPr>
      </w:pPr>
      <w:r w:rsidRPr="00D336EF">
        <w:rPr>
          <w:sz w:val="20"/>
        </w:rPr>
        <w:t>Présentation de votre poste de travail (poste informatique, données pa</w:t>
      </w:r>
      <w:r>
        <w:rPr>
          <w:sz w:val="20"/>
        </w:rPr>
        <w:t>rtagées, intranet)</w:t>
      </w:r>
    </w:p>
    <w:p w:rsidR="004C5DE9" w:rsidRPr="004C5DE9" w:rsidRDefault="004C5DE9" w:rsidP="004C5DE9">
      <w:pPr>
        <w:pStyle w:val="Sansinterligne"/>
        <w:numPr>
          <w:ilvl w:val="0"/>
          <w:numId w:val="44"/>
        </w:numPr>
        <w:jc w:val="both"/>
        <w:rPr>
          <w:sz w:val="20"/>
        </w:rPr>
      </w:pPr>
      <w:r w:rsidRPr="004C5DE9">
        <w:rPr>
          <w:sz w:val="20"/>
        </w:rPr>
        <w:t>Transmission des documents de base en lien avec votre métier (papier ou données partagées)</w:t>
      </w:r>
    </w:p>
    <w:p w:rsidR="004C5DE9" w:rsidRDefault="004C5DE9" w:rsidP="004C5DE9">
      <w:pPr>
        <w:pStyle w:val="Sansinterligne"/>
        <w:numPr>
          <w:ilvl w:val="0"/>
          <w:numId w:val="44"/>
        </w:numPr>
        <w:jc w:val="both"/>
        <w:rPr>
          <w:sz w:val="20"/>
        </w:rPr>
      </w:pPr>
      <w:r w:rsidRPr="00D336EF">
        <w:rPr>
          <w:sz w:val="20"/>
        </w:rPr>
        <w:t>Présentation des objectifs et enjeux immédiats et à venir</w:t>
      </w:r>
    </w:p>
    <w:p w:rsidR="004C5DE9" w:rsidRDefault="004C5DE9" w:rsidP="004C5DE9">
      <w:pPr>
        <w:pStyle w:val="Sansinterligne"/>
        <w:numPr>
          <w:ilvl w:val="0"/>
          <w:numId w:val="44"/>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4C5DE9" w:rsidRPr="00D336EF" w:rsidRDefault="004C5DE9" w:rsidP="004C5DE9">
      <w:pPr>
        <w:pStyle w:val="Sansinterligne"/>
        <w:tabs>
          <w:tab w:val="left" w:pos="5595"/>
        </w:tabs>
        <w:ind w:left="720"/>
        <w:rPr>
          <w:sz w:val="20"/>
        </w:rPr>
      </w:pPr>
      <w:r w:rsidRPr="00D336EF">
        <w:rPr>
          <w:sz w:val="20"/>
        </w:rPr>
        <w:tab/>
      </w:r>
    </w:p>
    <w:p w:rsidR="004C5DE9" w:rsidRPr="00D336EF" w:rsidRDefault="004C5DE9" w:rsidP="004C5DE9">
      <w:pPr>
        <w:pStyle w:val="Sansinterligne"/>
        <w:rPr>
          <w:sz w:val="20"/>
        </w:rPr>
      </w:pPr>
      <w:r w:rsidRPr="00D336EF">
        <w:rPr>
          <w:b/>
          <w:sz w:val="20"/>
          <w:u w:val="single"/>
        </w:rPr>
        <w:t>Votre SLRH</w:t>
      </w:r>
      <w:r w:rsidRPr="00D336EF">
        <w:rPr>
          <w:sz w:val="20"/>
        </w:rPr>
        <w:t xml:space="preserve"> (service local des ressources humaines) : </w:t>
      </w:r>
    </w:p>
    <w:p w:rsidR="004C5DE9" w:rsidRPr="00D336EF" w:rsidRDefault="004C5DE9" w:rsidP="004C5DE9">
      <w:pPr>
        <w:pStyle w:val="Sansinterligne"/>
        <w:numPr>
          <w:ilvl w:val="0"/>
          <w:numId w:val="45"/>
        </w:numPr>
        <w:jc w:val="both"/>
        <w:rPr>
          <w:sz w:val="20"/>
        </w:rPr>
      </w:pPr>
      <w:r w:rsidRPr="00D336EF">
        <w:rPr>
          <w:sz w:val="20"/>
        </w:rPr>
        <w:t xml:space="preserve">En amont de votre arrivée : demande d’ouverture de droits informatiques </w:t>
      </w:r>
    </w:p>
    <w:p w:rsidR="004C5DE9" w:rsidRPr="00D336EF" w:rsidRDefault="004C5DE9" w:rsidP="004C5DE9">
      <w:pPr>
        <w:pStyle w:val="Sansinterligne"/>
        <w:numPr>
          <w:ilvl w:val="0"/>
          <w:numId w:val="45"/>
        </w:numPr>
        <w:jc w:val="both"/>
        <w:rPr>
          <w:sz w:val="20"/>
        </w:rPr>
      </w:pPr>
      <w:r w:rsidRPr="00D336EF">
        <w:rPr>
          <w:sz w:val="20"/>
        </w:rPr>
        <w:t>Finalisation de la constitution de votre dossier administratif (carte ville de Paris, etc.)</w:t>
      </w:r>
    </w:p>
    <w:p w:rsidR="004C5DE9" w:rsidRPr="00D336EF" w:rsidRDefault="004C5DE9" w:rsidP="004C5DE9">
      <w:pPr>
        <w:pStyle w:val="Sansinterligne"/>
        <w:numPr>
          <w:ilvl w:val="0"/>
          <w:numId w:val="45"/>
        </w:numPr>
        <w:jc w:val="both"/>
        <w:rPr>
          <w:sz w:val="20"/>
        </w:rPr>
      </w:pPr>
      <w:r w:rsidRPr="00D336EF">
        <w:rPr>
          <w:sz w:val="20"/>
        </w:rPr>
        <w:t>Distribution des éléments à disposition dans le « kit d’arrivée RH»</w:t>
      </w:r>
    </w:p>
    <w:p w:rsidR="004C5DE9" w:rsidRDefault="004C5DE9" w:rsidP="004C5DE9">
      <w:pPr>
        <w:pStyle w:val="Sansinterligne"/>
        <w:numPr>
          <w:ilvl w:val="0"/>
          <w:numId w:val="45"/>
        </w:numPr>
        <w:jc w:val="both"/>
        <w:rPr>
          <w:sz w:val="20"/>
        </w:rPr>
      </w:pPr>
      <w:r w:rsidRPr="00D336EF">
        <w:rPr>
          <w:sz w:val="20"/>
        </w:rPr>
        <w:t xml:space="preserve">Présentation des logiciels </w:t>
      </w:r>
      <w:proofErr w:type="spellStart"/>
      <w:r w:rsidRPr="00D336EF">
        <w:rPr>
          <w:sz w:val="20"/>
        </w:rPr>
        <w:t>Chronotime</w:t>
      </w:r>
      <w:proofErr w:type="spellEnd"/>
      <w:r w:rsidRPr="00D336EF">
        <w:rPr>
          <w:sz w:val="20"/>
        </w:rPr>
        <w:t xml:space="preserve"> et FMCR</w:t>
      </w:r>
    </w:p>
    <w:p w:rsidR="004C5DE9" w:rsidRPr="00201017" w:rsidRDefault="004C5DE9" w:rsidP="004C5DE9">
      <w:pPr>
        <w:pStyle w:val="Sansinterligne"/>
        <w:numPr>
          <w:ilvl w:val="0"/>
          <w:numId w:val="45"/>
        </w:numPr>
        <w:jc w:val="both"/>
        <w:rPr>
          <w:sz w:val="20"/>
        </w:rPr>
      </w:pPr>
      <w:r w:rsidRPr="00201017">
        <w:rPr>
          <w:sz w:val="20"/>
        </w:rPr>
        <w:t>Vous inscrit à la journée d’accueil de la Direction des Solidarités</w:t>
      </w:r>
    </w:p>
    <w:p w:rsidR="004C5DE9" w:rsidRDefault="004C5DE9" w:rsidP="004C5DE9">
      <w:pPr>
        <w:shd w:val="clear" w:color="auto" w:fill="FFFFFF" w:themeFill="background1"/>
        <w:spacing w:after="0"/>
        <w:ind w:left="-709" w:right="-567"/>
        <w:rPr>
          <w:sz w:val="20"/>
          <w:szCs w:val="20"/>
        </w:rPr>
      </w:pPr>
    </w:p>
    <w:p w:rsidR="004C5DE9" w:rsidRDefault="004C5DE9" w:rsidP="004C5DE9">
      <w:pPr>
        <w:shd w:val="clear" w:color="auto" w:fill="FFFFFF" w:themeFill="background1"/>
        <w:spacing w:after="0"/>
        <w:ind w:left="-709" w:right="-567"/>
        <w:rPr>
          <w:b/>
          <w:sz w:val="20"/>
          <w:szCs w:val="20"/>
        </w:rPr>
      </w:pPr>
      <w:r>
        <w:rPr>
          <w:b/>
          <w:sz w:val="20"/>
          <w:szCs w:val="20"/>
        </w:rPr>
        <w:t>Les dispositifs spécifiques d’accompagnement à la prise de poste</w:t>
      </w:r>
    </w:p>
    <w:p w:rsidR="004C5DE9" w:rsidRPr="00EF3990" w:rsidRDefault="004C5DE9" w:rsidP="004C5DE9">
      <w:pPr>
        <w:shd w:val="clear" w:color="auto" w:fill="FFFFFF" w:themeFill="background1"/>
        <w:spacing w:after="0" w:line="240" w:lineRule="auto"/>
        <w:ind w:left="-709" w:right="-567"/>
        <w:rPr>
          <w:sz w:val="20"/>
          <w:szCs w:val="20"/>
        </w:rPr>
      </w:pPr>
    </w:p>
    <w:p w:rsidR="004C5DE9" w:rsidRPr="004C5DE9" w:rsidRDefault="004C5DE9" w:rsidP="004C5DE9">
      <w:pPr>
        <w:pStyle w:val="Sansinterligne"/>
        <w:numPr>
          <w:ilvl w:val="0"/>
          <w:numId w:val="44"/>
        </w:numPr>
        <w:jc w:val="both"/>
        <w:rPr>
          <w:sz w:val="20"/>
          <w:szCs w:val="20"/>
        </w:rPr>
      </w:pPr>
      <w:r w:rsidRPr="000D1205">
        <w:rPr>
          <w:b/>
          <w:sz w:val="20"/>
          <w:szCs w:val="20"/>
        </w:rPr>
        <w:t>Immersions en interne à l’EHPAD</w:t>
      </w:r>
      <w:r w:rsidRPr="000D1205">
        <w:rPr>
          <w:sz w:val="20"/>
          <w:szCs w:val="20"/>
        </w:rPr>
        <w:t xml:space="preserve"> : </w:t>
      </w:r>
    </w:p>
    <w:p w:rsidR="004C5DE9" w:rsidRDefault="004C5DE9" w:rsidP="004C5DE9">
      <w:pPr>
        <w:pStyle w:val="Sansinterligne"/>
        <w:numPr>
          <w:ilvl w:val="1"/>
          <w:numId w:val="44"/>
        </w:numPr>
        <w:jc w:val="both"/>
        <w:rPr>
          <w:sz w:val="20"/>
          <w:szCs w:val="20"/>
        </w:rPr>
      </w:pPr>
      <w:r w:rsidRPr="000D1205">
        <w:rPr>
          <w:sz w:val="20"/>
          <w:szCs w:val="20"/>
        </w:rPr>
        <w:t>Une demi-journée avec un soignant</w:t>
      </w:r>
    </w:p>
    <w:p w:rsidR="004C5DE9" w:rsidRPr="000D1205" w:rsidRDefault="004C5DE9" w:rsidP="004C5DE9">
      <w:pPr>
        <w:pStyle w:val="Sansinterligne"/>
        <w:numPr>
          <w:ilvl w:val="1"/>
          <w:numId w:val="44"/>
        </w:numPr>
        <w:jc w:val="both"/>
        <w:rPr>
          <w:sz w:val="20"/>
          <w:szCs w:val="20"/>
        </w:rPr>
      </w:pPr>
      <w:r>
        <w:rPr>
          <w:sz w:val="20"/>
          <w:szCs w:val="20"/>
        </w:rPr>
        <w:t>Une demi-journée avec le service d’animation</w:t>
      </w:r>
    </w:p>
    <w:p w:rsidR="004C5DE9" w:rsidRPr="000D1205" w:rsidRDefault="004C5DE9" w:rsidP="004C5DE9">
      <w:pPr>
        <w:pStyle w:val="Sansinterligne"/>
        <w:numPr>
          <w:ilvl w:val="0"/>
          <w:numId w:val="44"/>
        </w:numPr>
        <w:jc w:val="both"/>
        <w:rPr>
          <w:sz w:val="20"/>
          <w:szCs w:val="20"/>
        </w:rPr>
      </w:pPr>
      <w:r w:rsidRPr="000D1205">
        <w:rPr>
          <w:b/>
          <w:sz w:val="20"/>
          <w:szCs w:val="20"/>
        </w:rPr>
        <w:t xml:space="preserve">Journée d’accueil </w:t>
      </w:r>
      <w:r w:rsidRPr="000D1205">
        <w:rPr>
          <w:sz w:val="20"/>
          <w:szCs w:val="20"/>
        </w:rPr>
        <w:t>organisée par la Direction des Solidarités : p</w:t>
      </w:r>
      <w:r w:rsidRPr="000D1205">
        <w:rPr>
          <w:rFonts w:ascii="Calibri" w:hAnsi="Calibri" w:cs="Calibri"/>
          <w:sz w:val="20"/>
          <w:szCs w:val="20"/>
        </w:rPr>
        <w:t>résentation de la DSOL, outils informatiques, historique succinct de l'action sociale parisienne, conditions de travail et déroulement carrière</w:t>
      </w:r>
    </w:p>
    <w:p w:rsidR="004C5DE9" w:rsidRPr="000D1205" w:rsidRDefault="004C5DE9" w:rsidP="004C5DE9">
      <w:pPr>
        <w:pStyle w:val="Sansinterligne"/>
        <w:ind w:left="720"/>
        <w:rPr>
          <w:rStyle w:val="lev"/>
          <w:b w:val="0"/>
          <w:bCs w:val="0"/>
        </w:rPr>
      </w:pPr>
    </w:p>
    <w:p w:rsidR="004C5DE9" w:rsidRDefault="004C5DE9" w:rsidP="004C5DE9">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4C5DE9" w:rsidRDefault="004C5DE9" w:rsidP="004C5DE9">
      <w:pPr>
        <w:shd w:val="clear" w:color="auto" w:fill="FFFFFF" w:themeFill="background1"/>
        <w:spacing w:after="0"/>
        <w:ind w:left="-709" w:right="-567"/>
        <w:rPr>
          <w:rStyle w:val="lev"/>
          <w:rFonts w:ascii="Arial" w:hAnsi="Arial" w:cs="Arial"/>
          <w:color w:val="03688D"/>
          <w:sz w:val="20"/>
          <w:szCs w:val="20"/>
        </w:rPr>
      </w:pPr>
    </w:p>
    <w:p w:rsidR="004C5DE9" w:rsidRDefault="004C5DE9" w:rsidP="004C5DE9">
      <w:pPr>
        <w:shd w:val="clear" w:color="auto" w:fill="FFFFFF" w:themeFill="background1"/>
        <w:spacing w:after="0"/>
        <w:ind w:left="-709" w:right="-567"/>
      </w:pPr>
      <w:r>
        <w:rPr>
          <w:b/>
          <w:sz w:val="20"/>
          <w:szCs w:val="20"/>
        </w:rPr>
        <w:t>Formations obligatoires</w:t>
      </w:r>
    </w:p>
    <w:p w:rsidR="004C5DE9" w:rsidRDefault="004C5DE9" w:rsidP="004C5DE9">
      <w:pPr>
        <w:shd w:val="clear" w:color="auto" w:fill="FFFFFF" w:themeFill="background1"/>
        <w:spacing w:after="0"/>
        <w:ind w:left="-709" w:right="-567"/>
        <w:rPr>
          <w:b/>
          <w:sz w:val="20"/>
          <w:szCs w:val="20"/>
        </w:rPr>
      </w:pPr>
    </w:p>
    <w:p w:rsidR="00206E05" w:rsidRPr="00206E05" w:rsidRDefault="00206E05" w:rsidP="00206E05">
      <w:pPr>
        <w:pStyle w:val="Paragraphedeliste"/>
        <w:numPr>
          <w:ilvl w:val="0"/>
          <w:numId w:val="44"/>
        </w:numPr>
        <w:shd w:val="clear" w:color="auto" w:fill="FFFFFF" w:themeFill="background1"/>
        <w:spacing w:after="0"/>
        <w:ind w:right="-567"/>
        <w:rPr>
          <w:sz w:val="20"/>
          <w:szCs w:val="20"/>
          <w:u w:val="single"/>
        </w:rPr>
      </w:pPr>
      <w:r w:rsidRPr="00206E05">
        <w:rPr>
          <w:sz w:val="20"/>
          <w:szCs w:val="20"/>
          <w:u w:val="single"/>
        </w:rPr>
        <w:t>Formation au catalogue FMCR</w:t>
      </w:r>
    </w:p>
    <w:p w:rsidR="004C5DE9" w:rsidRPr="00C11BE0" w:rsidRDefault="004C5DE9" w:rsidP="004C5DE9">
      <w:pPr>
        <w:pStyle w:val="Paragraphedeliste"/>
        <w:numPr>
          <w:ilvl w:val="1"/>
          <w:numId w:val="44"/>
        </w:numPr>
        <w:spacing w:line="240" w:lineRule="auto"/>
        <w:jc w:val="both"/>
        <w:textAlignment w:val="center"/>
        <w:rPr>
          <w:rFonts w:eastAsia="Times New Roman" w:cs="Calibri"/>
          <w:sz w:val="20"/>
          <w:szCs w:val="20"/>
          <w:u w:val="single"/>
          <w:lang w:eastAsia="fr-FR"/>
        </w:rPr>
      </w:pPr>
      <w:r w:rsidRPr="00C11BE0">
        <w:rPr>
          <w:rFonts w:eastAsia="Times New Roman" w:cs="Calibri"/>
          <w:sz w:val="20"/>
          <w:szCs w:val="20"/>
          <w:lang w:eastAsia="fr-FR"/>
        </w:rPr>
        <w:t xml:space="preserve">"AFGSU1 - Formation gestes et soins d'urgence - Niveau </w:t>
      </w:r>
      <w:r>
        <w:rPr>
          <w:rFonts w:eastAsia="Times New Roman" w:cs="Calibri"/>
          <w:sz w:val="20"/>
          <w:szCs w:val="20"/>
          <w:lang w:eastAsia="fr-FR"/>
        </w:rPr>
        <w:t>1"</w:t>
      </w:r>
    </w:p>
    <w:p w:rsidR="004C5DE9" w:rsidRPr="00C11BE0" w:rsidRDefault="004C5DE9" w:rsidP="004C5DE9">
      <w:pPr>
        <w:pStyle w:val="Paragraphedeliste"/>
        <w:numPr>
          <w:ilvl w:val="1"/>
          <w:numId w:val="44"/>
        </w:numPr>
        <w:spacing w:line="240" w:lineRule="auto"/>
        <w:jc w:val="both"/>
        <w:textAlignment w:val="center"/>
        <w:rPr>
          <w:rFonts w:eastAsia="Times New Roman" w:cs="Calibri"/>
          <w:sz w:val="20"/>
          <w:szCs w:val="20"/>
          <w:u w:val="single"/>
          <w:lang w:eastAsia="fr-FR"/>
        </w:rPr>
      </w:pPr>
      <w:r w:rsidRPr="00C11BE0">
        <w:rPr>
          <w:rFonts w:eastAsia="Times New Roman" w:cs="Calibri"/>
          <w:sz w:val="20"/>
          <w:szCs w:val="20"/>
          <w:lang w:eastAsia="fr-FR"/>
        </w:rPr>
        <w:t>"AFGSU1 MAC - gestions et soins d'urgence - niveau 1 - r</w:t>
      </w:r>
      <w:r>
        <w:rPr>
          <w:rFonts w:eastAsia="Times New Roman" w:cs="Calibri"/>
          <w:sz w:val="20"/>
          <w:szCs w:val="20"/>
          <w:lang w:eastAsia="fr-FR"/>
        </w:rPr>
        <w:t>ecyclage"</w:t>
      </w:r>
      <w:r w:rsidRPr="00C11BE0">
        <w:rPr>
          <w:rFonts w:eastAsia="Times New Roman" w:cs="Calibri"/>
          <w:sz w:val="20"/>
          <w:szCs w:val="20"/>
          <w:lang w:eastAsia="fr-FR"/>
        </w:rPr>
        <w:t>, au plus tard 4 ans après la formation initiale</w:t>
      </w:r>
    </w:p>
    <w:p w:rsidR="004C5DE9" w:rsidRDefault="004C5DE9" w:rsidP="004C5DE9">
      <w:pPr>
        <w:pStyle w:val="Paragraphedeliste"/>
        <w:numPr>
          <w:ilvl w:val="1"/>
          <w:numId w:val="44"/>
        </w:numPr>
        <w:spacing w:line="240" w:lineRule="auto"/>
        <w:jc w:val="both"/>
        <w:textAlignment w:val="center"/>
        <w:rPr>
          <w:rFonts w:eastAsia="Times New Roman" w:cs="Calibri"/>
          <w:sz w:val="20"/>
          <w:szCs w:val="20"/>
          <w:lang w:eastAsia="fr-FR"/>
        </w:rPr>
      </w:pPr>
      <w:r w:rsidRPr="00C11BE0">
        <w:rPr>
          <w:rFonts w:eastAsia="Times New Roman" w:cs="Calibri"/>
          <w:sz w:val="20"/>
          <w:szCs w:val="20"/>
          <w:lang w:eastAsia="fr-FR"/>
        </w:rPr>
        <w:t>Manutenti</w:t>
      </w:r>
      <w:r>
        <w:rPr>
          <w:rFonts w:eastAsia="Times New Roman" w:cs="Calibri"/>
          <w:sz w:val="20"/>
          <w:szCs w:val="20"/>
          <w:lang w:eastAsia="fr-FR"/>
        </w:rPr>
        <w:t>on manuelle des charges</w:t>
      </w:r>
    </w:p>
    <w:p w:rsidR="004C5DE9" w:rsidRDefault="004C5DE9" w:rsidP="004C5DE9">
      <w:pPr>
        <w:pStyle w:val="Paragraphedeliste"/>
        <w:numPr>
          <w:ilvl w:val="1"/>
          <w:numId w:val="44"/>
        </w:numPr>
        <w:spacing w:line="240" w:lineRule="auto"/>
        <w:jc w:val="both"/>
        <w:textAlignment w:val="center"/>
        <w:rPr>
          <w:rFonts w:eastAsia="Times New Roman" w:cs="Calibri"/>
          <w:sz w:val="20"/>
          <w:szCs w:val="20"/>
          <w:lang w:eastAsia="fr-FR"/>
        </w:rPr>
      </w:pPr>
      <w:r>
        <w:rPr>
          <w:rFonts w:eastAsia="Times New Roman" w:cs="Calibri"/>
          <w:sz w:val="20"/>
          <w:szCs w:val="20"/>
          <w:lang w:eastAsia="fr-FR"/>
        </w:rPr>
        <w:t>Mise en place de la démarche HACCP</w:t>
      </w:r>
      <w:r w:rsidR="00C2464E">
        <w:rPr>
          <w:rFonts w:eastAsia="Times New Roman" w:cs="Calibri"/>
          <w:sz w:val="20"/>
          <w:szCs w:val="20"/>
          <w:lang w:eastAsia="fr-FR"/>
        </w:rPr>
        <w:t xml:space="preserve"> (à la prise de poste)</w:t>
      </w:r>
    </w:p>
    <w:p w:rsidR="004C5DE9" w:rsidRDefault="004C5DE9" w:rsidP="004C5DE9">
      <w:pPr>
        <w:pStyle w:val="Paragraphedeliste"/>
        <w:numPr>
          <w:ilvl w:val="1"/>
          <w:numId w:val="44"/>
        </w:numPr>
        <w:spacing w:line="240" w:lineRule="auto"/>
        <w:jc w:val="both"/>
        <w:textAlignment w:val="center"/>
        <w:rPr>
          <w:rFonts w:eastAsia="Times New Roman" w:cs="Calibri"/>
          <w:sz w:val="20"/>
          <w:szCs w:val="20"/>
          <w:lang w:eastAsia="fr-FR"/>
        </w:rPr>
      </w:pPr>
      <w:r>
        <w:rPr>
          <w:rFonts w:eastAsia="Times New Roman" w:cs="Calibri"/>
          <w:sz w:val="20"/>
          <w:szCs w:val="20"/>
          <w:lang w:eastAsia="fr-FR"/>
        </w:rPr>
        <w:t>Rappel HACCP</w:t>
      </w:r>
      <w:r w:rsidR="00C2464E">
        <w:rPr>
          <w:rFonts w:eastAsia="Times New Roman" w:cs="Calibri"/>
          <w:sz w:val="20"/>
          <w:szCs w:val="20"/>
          <w:lang w:eastAsia="fr-FR"/>
        </w:rPr>
        <w:t xml:space="preserve"> (une fois par an)</w:t>
      </w:r>
    </w:p>
    <w:p w:rsidR="00042F55" w:rsidRPr="00236D48" w:rsidRDefault="00042F55" w:rsidP="00042F55">
      <w:pPr>
        <w:pStyle w:val="Paragraphedeliste"/>
        <w:numPr>
          <w:ilvl w:val="1"/>
          <w:numId w:val="44"/>
        </w:numPr>
        <w:spacing w:line="240" w:lineRule="auto"/>
        <w:jc w:val="both"/>
        <w:rPr>
          <w:rFonts w:ascii="Times New Roman" w:eastAsia="Times New Roman" w:hAnsi="Times New Roman"/>
          <w:szCs w:val="24"/>
          <w:lang w:eastAsia="fr-FR"/>
        </w:rPr>
      </w:pPr>
      <w:r w:rsidRPr="00D336EF">
        <w:rPr>
          <w:rFonts w:eastAsia="Times New Roman" w:cs="Calibri"/>
          <w:bCs/>
          <w:sz w:val="20"/>
          <w:lang w:eastAsia="fr-FR"/>
        </w:rPr>
        <w:t xml:space="preserve">Formation </w:t>
      </w:r>
      <w:r w:rsidRPr="000F3BF5">
        <w:rPr>
          <w:rFonts w:eastAsia="Times New Roman" w:cs="Calibri"/>
          <w:bCs/>
          <w:sz w:val="20"/>
          <w:lang w:eastAsia="fr-FR"/>
        </w:rPr>
        <w:t>annuelle</w:t>
      </w:r>
      <w:r w:rsidRPr="00D336EF">
        <w:rPr>
          <w:rFonts w:eastAsia="Times New Roman" w:cs="Calibri"/>
          <w:bCs/>
          <w:sz w:val="20"/>
          <w:lang w:eastAsia="fr-FR"/>
        </w:rPr>
        <w:t xml:space="preserve"> de sécurité incendie</w:t>
      </w:r>
      <w:r w:rsidRPr="00D336EF">
        <w:rPr>
          <w:rFonts w:eastAsia="Times New Roman" w:cs="Calibri"/>
          <w:sz w:val="20"/>
          <w:lang w:eastAsia="fr-FR"/>
        </w:rPr>
        <w:t>: exercice d'évacuation et manipulation des extincteurs</w:t>
      </w:r>
      <w:r>
        <w:rPr>
          <w:rFonts w:eastAsia="Times New Roman" w:cs="Calibri"/>
          <w:sz w:val="20"/>
          <w:lang w:eastAsia="fr-FR"/>
        </w:rPr>
        <w:t xml:space="preserve"> et gestion de la centrale SSI</w:t>
      </w:r>
    </w:p>
    <w:p w:rsidR="004C5DE9" w:rsidRPr="00C11BE0" w:rsidRDefault="004C5DE9" w:rsidP="004C5DE9">
      <w:pPr>
        <w:pStyle w:val="Paragraphedeliste"/>
        <w:spacing w:line="240" w:lineRule="auto"/>
        <w:ind w:left="1440"/>
        <w:jc w:val="both"/>
        <w:textAlignment w:val="center"/>
        <w:rPr>
          <w:rFonts w:eastAsia="Times New Roman" w:cs="Calibri"/>
          <w:sz w:val="20"/>
          <w:szCs w:val="20"/>
          <w:lang w:eastAsia="fr-FR"/>
        </w:rPr>
      </w:pPr>
    </w:p>
    <w:p w:rsidR="004C5DE9" w:rsidRPr="00C11BE0" w:rsidRDefault="004C5DE9" w:rsidP="004C5DE9">
      <w:pPr>
        <w:pStyle w:val="Paragraphedeliste"/>
        <w:numPr>
          <w:ilvl w:val="0"/>
          <w:numId w:val="44"/>
        </w:numPr>
        <w:spacing w:line="240" w:lineRule="auto"/>
        <w:textAlignment w:val="center"/>
        <w:rPr>
          <w:rFonts w:eastAsia="Times New Roman" w:cs="Calibri"/>
          <w:sz w:val="20"/>
          <w:szCs w:val="20"/>
          <w:u w:val="single"/>
          <w:lang w:eastAsia="fr-FR"/>
        </w:rPr>
      </w:pPr>
      <w:r w:rsidRPr="00C11BE0">
        <w:rPr>
          <w:rFonts w:eastAsia="Times New Roman" w:cs="Calibri"/>
          <w:sz w:val="20"/>
          <w:szCs w:val="20"/>
          <w:u w:val="single"/>
          <w:lang w:eastAsia="fr-FR"/>
        </w:rPr>
        <w:t>Formations hors catalogue FMCR</w:t>
      </w:r>
    </w:p>
    <w:p w:rsidR="00C2464E" w:rsidRPr="00C2464E" w:rsidRDefault="00C2464E" w:rsidP="00C2464E">
      <w:pPr>
        <w:pStyle w:val="Paragraphedeliste"/>
        <w:numPr>
          <w:ilvl w:val="1"/>
          <w:numId w:val="44"/>
        </w:numPr>
        <w:spacing w:line="240" w:lineRule="auto"/>
        <w:textAlignment w:val="center"/>
        <w:rPr>
          <w:rFonts w:eastAsia="Times New Roman" w:cs="Calibri"/>
          <w:sz w:val="20"/>
          <w:szCs w:val="20"/>
          <w:lang w:eastAsia="fr-FR"/>
        </w:rPr>
      </w:pPr>
      <w:r w:rsidRPr="00C2464E">
        <w:rPr>
          <w:rFonts w:eastAsia="Times New Roman" w:cs="Calibri"/>
          <w:sz w:val="20"/>
          <w:szCs w:val="20"/>
          <w:lang w:eastAsia="fr-FR"/>
        </w:rPr>
        <w:t>Les textures modifiées</w:t>
      </w:r>
      <w:r>
        <w:rPr>
          <w:rFonts w:eastAsia="Times New Roman" w:cs="Calibri"/>
          <w:sz w:val="20"/>
          <w:szCs w:val="20"/>
          <w:lang w:eastAsia="fr-FR"/>
        </w:rPr>
        <w:t xml:space="preserve"> (mixé, haché, etc.)</w:t>
      </w:r>
    </w:p>
    <w:p w:rsidR="004C5DE9" w:rsidRPr="00C11BE0" w:rsidRDefault="004C5DE9" w:rsidP="004C5DE9">
      <w:pPr>
        <w:pStyle w:val="Paragraphedeliste"/>
        <w:numPr>
          <w:ilvl w:val="1"/>
          <w:numId w:val="44"/>
        </w:numPr>
        <w:spacing w:line="240" w:lineRule="auto"/>
        <w:textAlignment w:val="center"/>
        <w:rPr>
          <w:rFonts w:eastAsia="Times New Roman" w:cs="Calibri"/>
          <w:sz w:val="20"/>
          <w:szCs w:val="20"/>
          <w:lang w:eastAsia="fr-FR"/>
        </w:rPr>
      </w:pPr>
      <w:r w:rsidRPr="00C11BE0">
        <w:rPr>
          <w:rFonts w:eastAsia="Times New Roman" w:cs="Calibri"/>
          <w:sz w:val="20"/>
          <w:szCs w:val="20"/>
          <w:lang w:eastAsia="fr-FR"/>
        </w:rPr>
        <w:t xml:space="preserve">Formations assurées par les prestataires ou mainteneurs : </w:t>
      </w:r>
    </w:p>
    <w:p w:rsidR="004C5DE9" w:rsidRDefault="004C5DE9" w:rsidP="004C5DE9">
      <w:pPr>
        <w:pStyle w:val="Paragraphedeliste"/>
        <w:numPr>
          <w:ilvl w:val="2"/>
          <w:numId w:val="44"/>
        </w:numPr>
        <w:spacing w:line="240" w:lineRule="auto"/>
        <w:textAlignment w:val="center"/>
        <w:rPr>
          <w:rFonts w:eastAsia="Times New Roman" w:cs="Calibri"/>
          <w:sz w:val="20"/>
          <w:szCs w:val="20"/>
          <w:lang w:eastAsia="fr-FR"/>
        </w:rPr>
      </w:pPr>
      <w:r w:rsidRPr="00C11BE0">
        <w:rPr>
          <w:rFonts w:eastAsia="Times New Roman" w:cs="Calibri"/>
          <w:sz w:val="20"/>
          <w:szCs w:val="20"/>
          <w:lang w:eastAsia="fr-FR"/>
        </w:rPr>
        <w:t>Utilisation et maintenance du matériel (</w:t>
      </w:r>
      <w:proofErr w:type="spellStart"/>
      <w:r w:rsidRPr="00C11BE0">
        <w:rPr>
          <w:rFonts w:eastAsia="Times New Roman" w:cs="Calibri"/>
          <w:sz w:val="20"/>
          <w:szCs w:val="20"/>
          <w:lang w:eastAsia="fr-FR"/>
        </w:rPr>
        <w:t>cf</w:t>
      </w:r>
      <w:proofErr w:type="spellEnd"/>
      <w:r w:rsidRPr="00C11BE0">
        <w:rPr>
          <w:rFonts w:eastAsia="Times New Roman" w:cs="Calibri"/>
          <w:sz w:val="20"/>
          <w:szCs w:val="20"/>
          <w:lang w:eastAsia="fr-FR"/>
        </w:rPr>
        <w:t xml:space="preserve"> laves vaisselles, etc.)</w:t>
      </w:r>
    </w:p>
    <w:p w:rsidR="004C5DE9" w:rsidRPr="00E65DCF" w:rsidRDefault="004C5DE9" w:rsidP="004C5DE9">
      <w:pPr>
        <w:pStyle w:val="Paragraphedeliste"/>
        <w:numPr>
          <w:ilvl w:val="1"/>
          <w:numId w:val="44"/>
        </w:numPr>
        <w:jc w:val="both"/>
        <w:rPr>
          <w:rFonts w:ascii="Times New Roman" w:eastAsia="Times New Roman" w:hAnsi="Times New Roman"/>
          <w:sz w:val="20"/>
          <w:szCs w:val="20"/>
          <w:lang w:eastAsia="fr-FR"/>
        </w:rPr>
      </w:pPr>
      <w:r w:rsidRPr="00E65DCF">
        <w:rPr>
          <w:rFonts w:cs="Calibri"/>
          <w:bCs/>
          <w:sz w:val="20"/>
          <w:szCs w:val="20"/>
        </w:rPr>
        <w:t xml:space="preserve">Sensibilisations/formations internes annuelles </w:t>
      </w:r>
    </w:p>
    <w:p w:rsidR="00C2464E" w:rsidRDefault="00C2464E" w:rsidP="004C5DE9">
      <w:pPr>
        <w:pStyle w:val="Paragraphedeliste"/>
        <w:numPr>
          <w:ilvl w:val="2"/>
          <w:numId w:val="44"/>
        </w:numPr>
        <w:spacing w:line="240" w:lineRule="auto"/>
        <w:rPr>
          <w:rFonts w:eastAsia="Times New Roman" w:cstheme="minorHAnsi"/>
          <w:sz w:val="20"/>
          <w:szCs w:val="20"/>
          <w:lang w:eastAsia="fr-FR"/>
        </w:rPr>
      </w:pPr>
      <w:r>
        <w:rPr>
          <w:rFonts w:eastAsia="Times New Roman" w:cstheme="minorHAnsi"/>
          <w:sz w:val="20"/>
          <w:szCs w:val="20"/>
          <w:lang w:eastAsia="fr-FR"/>
        </w:rPr>
        <w:t>L’enrichissement des plats (par le chef de cuisine)</w:t>
      </w:r>
    </w:p>
    <w:p w:rsidR="004C5DE9" w:rsidRPr="00E65DCF" w:rsidRDefault="004C5DE9" w:rsidP="004C5DE9">
      <w:pPr>
        <w:pStyle w:val="Paragraphedeliste"/>
        <w:numPr>
          <w:ilvl w:val="2"/>
          <w:numId w:val="44"/>
        </w:numPr>
        <w:spacing w:line="240" w:lineRule="auto"/>
        <w:rPr>
          <w:rFonts w:eastAsia="Times New Roman" w:cstheme="minorHAnsi"/>
          <w:sz w:val="20"/>
          <w:szCs w:val="20"/>
          <w:lang w:eastAsia="fr-FR"/>
        </w:rPr>
      </w:pPr>
      <w:r w:rsidRPr="00E65DCF">
        <w:rPr>
          <w:rFonts w:eastAsia="Times New Roman" w:cstheme="minorHAnsi"/>
          <w:sz w:val="20"/>
          <w:szCs w:val="20"/>
          <w:lang w:eastAsia="fr-FR"/>
        </w:rPr>
        <w:lastRenderedPageBreak/>
        <w:t xml:space="preserve">Précautions standards et complémentaires </w:t>
      </w:r>
      <w:r>
        <w:rPr>
          <w:rFonts w:eastAsia="Times New Roman" w:cstheme="minorHAnsi"/>
          <w:sz w:val="20"/>
          <w:szCs w:val="20"/>
          <w:lang w:eastAsia="fr-FR"/>
        </w:rPr>
        <w:t xml:space="preserve">d’hygiène </w:t>
      </w:r>
      <w:r w:rsidRPr="00E65DCF">
        <w:rPr>
          <w:sz w:val="20"/>
          <w:szCs w:val="20"/>
          <w:lang w:eastAsia="fr-FR"/>
        </w:rPr>
        <w:t>(cadre supérieur de santé et référents hygiène)</w:t>
      </w:r>
    </w:p>
    <w:p w:rsidR="004C5DE9" w:rsidRPr="00E65DCF" w:rsidRDefault="004C5DE9" w:rsidP="004C5DE9">
      <w:pPr>
        <w:pStyle w:val="Paragraphedeliste"/>
        <w:numPr>
          <w:ilvl w:val="2"/>
          <w:numId w:val="44"/>
        </w:numPr>
        <w:spacing w:line="240" w:lineRule="auto"/>
        <w:rPr>
          <w:rFonts w:eastAsia="Times New Roman" w:cstheme="minorHAnsi"/>
          <w:sz w:val="20"/>
          <w:szCs w:val="20"/>
          <w:lang w:eastAsia="fr-FR"/>
        </w:rPr>
      </w:pPr>
      <w:r>
        <w:rPr>
          <w:rFonts w:eastAsia="Times New Roman" w:cstheme="minorHAnsi"/>
          <w:sz w:val="20"/>
          <w:szCs w:val="20"/>
          <w:lang w:eastAsia="fr-FR"/>
        </w:rPr>
        <w:t>Campagne vaccinale</w:t>
      </w:r>
      <w:r w:rsidRPr="00E65DCF">
        <w:rPr>
          <w:rFonts w:eastAsia="Times New Roman" w:cstheme="minorHAnsi"/>
          <w:sz w:val="20"/>
          <w:szCs w:val="20"/>
          <w:lang w:eastAsia="fr-FR"/>
        </w:rPr>
        <w:t xml:space="preserve"> (septembre – médecin coordonnateur)</w:t>
      </w:r>
      <w:r>
        <w:rPr>
          <w:rFonts w:eastAsia="Times New Roman" w:cstheme="minorHAnsi"/>
          <w:sz w:val="20"/>
          <w:szCs w:val="20"/>
          <w:lang w:eastAsia="fr-FR"/>
        </w:rPr>
        <w:t xml:space="preserve">, plan canicule (juin </w:t>
      </w:r>
      <w:r w:rsidRPr="00E65DCF">
        <w:rPr>
          <w:rFonts w:eastAsia="Times New Roman" w:cstheme="minorHAnsi"/>
          <w:sz w:val="20"/>
          <w:szCs w:val="20"/>
          <w:lang w:eastAsia="fr-FR"/>
        </w:rPr>
        <w:t>– médecin coordonnateur</w:t>
      </w:r>
      <w:r>
        <w:rPr>
          <w:rFonts w:eastAsia="Times New Roman" w:cstheme="minorHAnsi"/>
          <w:sz w:val="20"/>
          <w:szCs w:val="20"/>
          <w:lang w:eastAsia="fr-FR"/>
        </w:rPr>
        <w:t>)</w:t>
      </w:r>
    </w:p>
    <w:p w:rsidR="004C5DE9" w:rsidRPr="00D336EF" w:rsidRDefault="004C5DE9" w:rsidP="004C5DE9">
      <w:pPr>
        <w:pStyle w:val="Paragraphedeliste"/>
        <w:numPr>
          <w:ilvl w:val="2"/>
          <w:numId w:val="44"/>
        </w:numPr>
        <w:spacing w:line="240" w:lineRule="auto"/>
        <w:jc w:val="both"/>
        <w:rPr>
          <w:rFonts w:eastAsia="Times New Roman" w:cstheme="minorHAnsi"/>
          <w:sz w:val="20"/>
          <w:szCs w:val="24"/>
          <w:lang w:eastAsia="fr-FR"/>
        </w:rPr>
      </w:pPr>
      <w:r w:rsidRPr="00D336EF">
        <w:rPr>
          <w:rFonts w:eastAsia="Times New Roman" w:cstheme="minorHAnsi"/>
          <w:sz w:val="20"/>
          <w:szCs w:val="24"/>
          <w:lang w:eastAsia="fr-FR"/>
        </w:rPr>
        <w:t>Adaptation du plan de soin en cas de fortes chaleurs/ canicule (médecin coordonnateur – juin)</w:t>
      </w:r>
    </w:p>
    <w:p w:rsidR="004C5DE9" w:rsidRDefault="004C5DE9" w:rsidP="004C5DE9">
      <w:pPr>
        <w:shd w:val="clear" w:color="auto" w:fill="FFFFFF" w:themeFill="background1"/>
        <w:spacing w:after="0" w:line="240" w:lineRule="auto"/>
        <w:ind w:right="-567"/>
        <w:rPr>
          <w:b/>
          <w:sz w:val="20"/>
          <w:szCs w:val="20"/>
        </w:rPr>
      </w:pPr>
      <w:r w:rsidRPr="00C11BE0">
        <w:rPr>
          <w:b/>
          <w:sz w:val="20"/>
          <w:szCs w:val="20"/>
        </w:rPr>
        <w:t xml:space="preserve">Formations </w:t>
      </w:r>
      <w:r>
        <w:rPr>
          <w:b/>
          <w:sz w:val="20"/>
          <w:szCs w:val="20"/>
        </w:rPr>
        <w:t>conseillées en fonction de vos besoins</w:t>
      </w:r>
    </w:p>
    <w:p w:rsidR="004C5DE9" w:rsidRDefault="004C5DE9" w:rsidP="004C5DE9">
      <w:pPr>
        <w:shd w:val="clear" w:color="auto" w:fill="FFFFFF" w:themeFill="background1"/>
        <w:spacing w:after="0" w:line="240" w:lineRule="auto"/>
        <w:ind w:right="-567"/>
      </w:pPr>
    </w:p>
    <w:p w:rsidR="00206E05" w:rsidRPr="00206E05" w:rsidRDefault="00206E05" w:rsidP="004C5DE9">
      <w:pPr>
        <w:pStyle w:val="Paragraphedeliste"/>
        <w:numPr>
          <w:ilvl w:val="0"/>
          <w:numId w:val="44"/>
        </w:numPr>
        <w:spacing w:line="240" w:lineRule="auto"/>
        <w:textAlignment w:val="center"/>
        <w:rPr>
          <w:rFonts w:asciiTheme="minorHAnsi" w:eastAsia="Times New Roman" w:hAnsiTheme="minorHAnsi" w:cstheme="minorHAnsi"/>
          <w:sz w:val="20"/>
          <w:szCs w:val="20"/>
          <w:lang w:eastAsia="fr-FR"/>
        </w:rPr>
      </w:pPr>
      <w:r w:rsidRPr="00206E05">
        <w:rPr>
          <w:rFonts w:asciiTheme="minorHAnsi" w:eastAsia="Times New Roman" w:hAnsiTheme="minorHAnsi" w:cstheme="minorHAnsi"/>
          <w:sz w:val="20"/>
          <w:szCs w:val="20"/>
          <w:lang w:eastAsia="fr-FR"/>
        </w:rPr>
        <w:t>Pâtisserie</w:t>
      </w:r>
    </w:p>
    <w:p w:rsidR="004C5DE9" w:rsidRPr="00C11BE0" w:rsidRDefault="004C5DE9" w:rsidP="004C5DE9">
      <w:pPr>
        <w:pStyle w:val="Paragraphedeliste"/>
        <w:numPr>
          <w:ilvl w:val="0"/>
          <w:numId w:val="44"/>
        </w:numPr>
        <w:spacing w:line="240" w:lineRule="auto"/>
        <w:textAlignment w:val="center"/>
        <w:rPr>
          <w:rFonts w:ascii="Times New Roman" w:eastAsia="Times New Roman" w:hAnsi="Times New Roman"/>
          <w:sz w:val="20"/>
          <w:szCs w:val="20"/>
          <w:lang w:eastAsia="fr-FR"/>
        </w:rPr>
      </w:pPr>
      <w:r w:rsidRPr="00C11BE0">
        <w:rPr>
          <w:rFonts w:eastAsia="Times New Roman" w:cs="Calibri"/>
          <w:sz w:val="20"/>
          <w:szCs w:val="20"/>
          <w:lang w:eastAsia="fr-FR"/>
        </w:rPr>
        <w:t xml:space="preserve">Formation Excel, Word, Outlook, environnement </w:t>
      </w:r>
      <w:proofErr w:type="spellStart"/>
      <w:r w:rsidRPr="00C11BE0">
        <w:rPr>
          <w:rFonts w:eastAsia="Times New Roman" w:cs="Calibri"/>
          <w:sz w:val="20"/>
          <w:szCs w:val="20"/>
          <w:lang w:eastAsia="fr-FR"/>
        </w:rPr>
        <w:t>windows</w:t>
      </w:r>
      <w:proofErr w:type="spellEnd"/>
      <w:r w:rsidRPr="00C11BE0">
        <w:rPr>
          <w:rFonts w:eastAsia="Times New Roman" w:cs="Calibri"/>
          <w:sz w:val="20"/>
          <w:szCs w:val="20"/>
          <w:lang w:eastAsia="fr-FR"/>
        </w:rPr>
        <w:t xml:space="preserve"> (choisir en fonction de son niveau dans FMCR)</w:t>
      </w:r>
    </w:p>
    <w:p w:rsidR="004C5DE9" w:rsidRPr="004C5DE9" w:rsidRDefault="004C5DE9" w:rsidP="004C5DE9">
      <w:pPr>
        <w:pStyle w:val="Paragraphedeliste"/>
        <w:numPr>
          <w:ilvl w:val="0"/>
          <w:numId w:val="44"/>
        </w:numPr>
        <w:spacing w:line="240" w:lineRule="auto"/>
        <w:textAlignment w:val="center"/>
        <w:rPr>
          <w:rFonts w:ascii="Times New Roman" w:eastAsia="Times New Roman" w:hAnsi="Times New Roman"/>
          <w:sz w:val="20"/>
          <w:szCs w:val="20"/>
          <w:lang w:eastAsia="fr-FR"/>
        </w:rPr>
      </w:pPr>
      <w:r w:rsidRPr="00C11BE0">
        <w:rPr>
          <w:rFonts w:eastAsia="Times New Roman" w:cs="Calibri"/>
          <w:sz w:val="20"/>
          <w:szCs w:val="20"/>
          <w:lang w:eastAsia="fr-FR"/>
        </w:rPr>
        <w:t>S'affirmer dans ses relations professionnelles / Assertivité,</w:t>
      </w:r>
      <w:r>
        <w:rPr>
          <w:rFonts w:eastAsia="Times New Roman" w:cs="Calibri"/>
          <w:sz w:val="20"/>
          <w:szCs w:val="20"/>
          <w:lang w:eastAsia="fr-FR"/>
        </w:rPr>
        <w:t xml:space="preserve"> les bases </w:t>
      </w:r>
    </w:p>
    <w:p w:rsidR="004C5DE9" w:rsidRPr="002D44B9" w:rsidRDefault="004C5DE9" w:rsidP="004C5DE9">
      <w:pPr>
        <w:pStyle w:val="Paragraphedeliste"/>
        <w:numPr>
          <w:ilvl w:val="0"/>
          <w:numId w:val="44"/>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Prévenir, gérer et dépasser les conflits </w:t>
      </w:r>
    </w:p>
    <w:p w:rsidR="004C5DE9" w:rsidRPr="00C11BE0" w:rsidRDefault="004C5DE9" w:rsidP="004C5DE9">
      <w:pPr>
        <w:pStyle w:val="Paragraphedeliste"/>
        <w:numPr>
          <w:ilvl w:val="0"/>
          <w:numId w:val="44"/>
        </w:numPr>
        <w:spacing w:line="240" w:lineRule="auto"/>
        <w:textAlignment w:val="center"/>
        <w:rPr>
          <w:rFonts w:ascii="Times New Roman" w:eastAsia="Times New Roman" w:hAnsi="Times New Roman"/>
          <w:sz w:val="20"/>
          <w:szCs w:val="20"/>
          <w:lang w:eastAsia="fr-FR"/>
        </w:rPr>
      </w:pPr>
      <w:r w:rsidRPr="00C11BE0">
        <w:rPr>
          <w:rFonts w:eastAsia="Times New Roman" w:cs="Calibri"/>
          <w:sz w:val="20"/>
          <w:szCs w:val="20"/>
          <w:lang w:eastAsia="fr-FR"/>
        </w:rPr>
        <w:t xml:space="preserve">Gestion du stress </w:t>
      </w:r>
    </w:p>
    <w:p w:rsidR="004C5DE9" w:rsidRDefault="004C5DE9" w:rsidP="004C5DE9">
      <w:pPr>
        <w:shd w:val="clear" w:color="auto" w:fill="FFFFFF" w:themeFill="background1"/>
        <w:spacing w:after="0"/>
        <w:ind w:left="-709" w:right="-567"/>
        <w:rPr>
          <w:rFonts w:ascii="Calibri" w:eastAsia="Times New Roman" w:hAnsi="Calibri" w:cs="Calibri"/>
          <w:lang w:eastAsia="fr-FR"/>
        </w:rPr>
      </w:pPr>
    </w:p>
    <w:p w:rsidR="004C5DE9" w:rsidRDefault="004C5DE9" w:rsidP="004C5DE9">
      <w:pPr>
        <w:shd w:val="clear" w:color="auto" w:fill="FFFFFF" w:themeFill="background1"/>
        <w:spacing w:after="0"/>
        <w:ind w:left="-709" w:right="-567"/>
        <w:rPr>
          <w:rFonts w:ascii="Calibri" w:eastAsia="Times New Roman" w:hAnsi="Calibri" w:cs="Calibri"/>
          <w:lang w:eastAsia="fr-FR"/>
        </w:rPr>
      </w:pPr>
    </w:p>
    <w:p w:rsidR="00AF130C" w:rsidRPr="00C908E5" w:rsidRDefault="00AF130C" w:rsidP="00E63B77">
      <w:pPr>
        <w:shd w:val="clear" w:color="auto" w:fill="FFFFFF" w:themeFill="background1"/>
        <w:spacing w:after="0"/>
        <w:ind w:left="-709" w:right="1"/>
        <w:rPr>
          <w:sz w:val="20"/>
          <w:szCs w:val="20"/>
        </w:rPr>
      </w:pPr>
    </w:p>
    <w:sectPr w:rsidR="00AF130C" w:rsidRPr="00C908E5" w:rsidSect="00E63B77">
      <w:headerReference w:type="default" r:id="rId8"/>
      <w:footerReference w:type="default" r:id="rId9"/>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627542">
          <w:rPr>
            <w:noProof/>
          </w:rPr>
          <w:t>3</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06570164" wp14:editId="52DCFE44">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55B1B1D"/>
    <w:multiLevelType w:val="hybridMultilevel"/>
    <w:tmpl w:val="A0EAC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0EF218A4"/>
    <w:multiLevelType w:val="hybridMultilevel"/>
    <w:tmpl w:val="77FC7EE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D58FD"/>
    <w:multiLevelType w:val="singleLevel"/>
    <w:tmpl w:val="56C0834E"/>
    <w:lvl w:ilvl="0">
      <w:numFmt w:val="bullet"/>
      <w:lvlText w:val="-"/>
      <w:lvlJc w:val="left"/>
      <w:pPr>
        <w:tabs>
          <w:tab w:val="num" w:pos="786"/>
        </w:tabs>
        <w:ind w:left="786" w:hanging="360"/>
      </w:pPr>
      <w:rPr>
        <w:rFonts w:ascii="Times New Roman" w:hAnsi="Times New Roman" w:cs="Times New Roman" w:hint="default"/>
      </w:rPr>
    </w:lvl>
  </w:abstractNum>
  <w:abstractNum w:abstractNumId="7" w15:restartNumberingAfterBreak="0">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8" w15:restartNumberingAfterBreak="0">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920981"/>
    <w:multiLevelType w:val="hybridMultilevel"/>
    <w:tmpl w:val="8D36D81E"/>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11"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F283E0A"/>
    <w:multiLevelType w:val="hybridMultilevel"/>
    <w:tmpl w:val="CD361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20BF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20" w15:restartNumberingAfterBreak="0">
    <w:nsid w:val="44B4672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24" w15:restartNumberingAfterBreak="0">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6"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9" w15:restartNumberingAfterBreak="0">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3" w15:restartNumberingAfterBreak="0">
    <w:nsid w:val="65762054"/>
    <w:multiLevelType w:val="hybridMultilevel"/>
    <w:tmpl w:val="DC262E5E"/>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7"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9" w15:restartNumberingAfterBreak="0">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1" w15:restartNumberingAfterBreak="0">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2" w15:restartNumberingAfterBreak="0">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3" w15:restartNumberingAfterBreak="0">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25"/>
  </w:num>
  <w:num w:numId="2">
    <w:abstractNumId w:val="37"/>
  </w:num>
  <w:num w:numId="3">
    <w:abstractNumId w:val="2"/>
  </w:num>
  <w:num w:numId="4">
    <w:abstractNumId w:val="22"/>
  </w:num>
  <w:num w:numId="5">
    <w:abstractNumId w:val="26"/>
  </w:num>
  <w:num w:numId="6">
    <w:abstractNumId w:val="19"/>
  </w:num>
  <w:num w:numId="7">
    <w:abstractNumId w:val="21"/>
  </w:num>
  <w:num w:numId="8">
    <w:abstractNumId w:val="15"/>
  </w:num>
  <w:num w:numId="9">
    <w:abstractNumId w:val="27"/>
  </w:num>
  <w:num w:numId="10">
    <w:abstractNumId w:val="31"/>
  </w:num>
  <w:num w:numId="11">
    <w:abstractNumId w:val="11"/>
  </w:num>
  <w:num w:numId="12">
    <w:abstractNumId w:val="0"/>
  </w:num>
  <w:num w:numId="13">
    <w:abstractNumId w:val="13"/>
  </w:num>
  <w:num w:numId="14">
    <w:abstractNumId w:val="38"/>
  </w:num>
  <w:num w:numId="15">
    <w:abstractNumId w:val="32"/>
  </w:num>
  <w:num w:numId="16">
    <w:abstractNumId w:val="18"/>
  </w:num>
  <w:num w:numId="17">
    <w:abstractNumId w:val="41"/>
  </w:num>
  <w:num w:numId="18">
    <w:abstractNumId w:val="30"/>
  </w:num>
  <w:num w:numId="19">
    <w:abstractNumId w:val="24"/>
  </w:num>
  <w:num w:numId="20">
    <w:abstractNumId w:val="36"/>
  </w:num>
  <w:num w:numId="21">
    <w:abstractNumId w:val="16"/>
  </w:num>
  <w:num w:numId="22">
    <w:abstractNumId w:val="17"/>
  </w:num>
  <w:num w:numId="23">
    <w:abstractNumId w:val="35"/>
  </w:num>
  <w:num w:numId="24">
    <w:abstractNumId w:val="29"/>
  </w:num>
  <w:num w:numId="25">
    <w:abstractNumId w:val="3"/>
  </w:num>
  <w:num w:numId="26">
    <w:abstractNumId w:val="40"/>
  </w:num>
  <w:num w:numId="27">
    <w:abstractNumId w:val="28"/>
  </w:num>
  <w:num w:numId="28">
    <w:abstractNumId w:val="42"/>
  </w:num>
  <w:num w:numId="29">
    <w:abstractNumId w:val="7"/>
  </w:num>
  <w:num w:numId="30">
    <w:abstractNumId w:val="43"/>
  </w:num>
  <w:num w:numId="31">
    <w:abstractNumId w:val="10"/>
  </w:num>
  <w:num w:numId="32">
    <w:abstractNumId w:val="23"/>
  </w:num>
  <w:num w:numId="33">
    <w:abstractNumId w:val="8"/>
  </w:num>
  <w:num w:numId="34">
    <w:abstractNumId w:val="5"/>
  </w:num>
  <w:num w:numId="35">
    <w:abstractNumId w:val="12"/>
  </w:num>
  <w:num w:numId="36">
    <w:abstractNumId w:val="33"/>
  </w:num>
  <w:num w:numId="37">
    <w:abstractNumId w:val="4"/>
  </w:num>
  <w:num w:numId="38">
    <w:abstractNumId w:val="1"/>
  </w:num>
  <w:num w:numId="39">
    <w:abstractNumId w:val="1"/>
  </w:num>
  <w:num w:numId="40">
    <w:abstractNumId w:val="9"/>
  </w:num>
  <w:num w:numId="41">
    <w:abstractNumId w:val="20"/>
  </w:num>
  <w:num w:numId="42">
    <w:abstractNumId w:val="14"/>
  </w:num>
  <w:num w:numId="43">
    <w:abstractNumId w:val="6"/>
  </w:num>
  <w:num w:numId="44">
    <w:abstractNumId w:val="34"/>
  </w:num>
  <w:num w:numId="45">
    <w:abstractNumId w:val="39"/>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A"/>
    <w:rsid w:val="00030339"/>
    <w:rsid w:val="00042F55"/>
    <w:rsid w:val="00054386"/>
    <w:rsid w:val="00060637"/>
    <w:rsid w:val="0009195B"/>
    <w:rsid w:val="000D7F3B"/>
    <w:rsid w:val="000F2BA3"/>
    <w:rsid w:val="00101A3A"/>
    <w:rsid w:val="001309DB"/>
    <w:rsid w:val="0014348B"/>
    <w:rsid w:val="00171C3E"/>
    <w:rsid w:val="00184E7A"/>
    <w:rsid w:val="00185C49"/>
    <w:rsid w:val="001B4D0F"/>
    <w:rsid w:val="001F65FE"/>
    <w:rsid w:val="001F7ADD"/>
    <w:rsid w:val="0020609C"/>
    <w:rsid w:val="00206E05"/>
    <w:rsid w:val="00214A1B"/>
    <w:rsid w:val="00215C55"/>
    <w:rsid w:val="0021733A"/>
    <w:rsid w:val="00267876"/>
    <w:rsid w:val="0027647A"/>
    <w:rsid w:val="002A74EA"/>
    <w:rsid w:val="002B58BB"/>
    <w:rsid w:val="002B5BD4"/>
    <w:rsid w:val="002C5D7E"/>
    <w:rsid w:val="002F039D"/>
    <w:rsid w:val="002F185C"/>
    <w:rsid w:val="003076F8"/>
    <w:rsid w:val="00325A82"/>
    <w:rsid w:val="003B4822"/>
    <w:rsid w:val="003C1EFC"/>
    <w:rsid w:val="003C2CA8"/>
    <w:rsid w:val="003C4E5A"/>
    <w:rsid w:val="003F5A66"/>
    <w:rsid w:val="004242C9"/>
    <w:rsid w:val="004814C1"/>
    <w:rsid w:val="00491B28"/>
    <w:rsid w:val="004965FF"/>
    <w:rsid w:val="004971E7"/>
    <w:rsid w:val="004A25FA"/>
    <w:rsid w:val="004B0275"/>
    <w:rsid w:val="004C5DE9"/>
    <w:rsid w:val="004D4A95"/>
    <w:rsid w:val="004E19F3"/>
    <w:rsid w:val="00500334"/>
    <w:rsid w:val="005106C8"/>
    <w:rsid w:val="00511051"/>
    <w:rsid w:val="005205FB"/>
    <w:rsid w:val="00532DA3"/>
    <w:rsid w:val="005441AD"/>
    <w:rsid w:val="005648FE"/>
    <w:rsid w:val="00564A09"/>
    <w:rsid w:val="00565373"/>
    <w:rsid w:val="005B3900"/>
    <w:rsid w:val="005B430F"/>
    <w:rsid w:val="005B5484"/>
    <w:rsid w:val="005C2951"/>
    <w:rsid w:val="005F1C23"/>
    <w:rsid w:val="00625EB6"/>
    <w:rsid w:val="00627542"/>
    <w:rsid w:val="006A53C4"/>
    <w:rsid w:val="006A559E"/>
    <w:rsid w:val="006B2758"/>
    <w:rsid w:val="006B350F"/>
    <w:rsid w:val="006D0336"/>
    <w:rsid w:val="006D3FBB"/>
    <w:rsid w:val="007045CC"/>
    <w:rsid w:val="0071628B"/>
    <w:rsid w:val="007329F4"/>
    <w:rsid w:val="00736A64"/>
    <w:rsid w:val="00745BAA"/>
    <w:rsid w:val="007535E7"/>
    <w:rsid w:val="00753AAA"/>
    <w:rsid w:val="007837DE"/>
    <w:rsid w:val="00784B3A"/>
    <w:rsid w:val="00784FD9"/>
    <w:rsid w:val="00785832"/>
    <w:rsid w:val="007A21EB"/>
    <w:rsid w:val="00844BDA"/>
    <w:rsid w:val="008A50EB"/>
    <w:rsid w:val="008B73E6"/>
    <w:rsid w:val="009143EE"/>
    <w:rsid w:val="00922334"/>
    <w:rsid w:val="00931D3B"/>
    <w:rsid w:val="009453CD"/>
    <w:rsid w:val="009546EA"/>
    <w:rsid w:val="00967974"/>
    <w:rsid w:val="009F085B"/>
    <w:rsid w:val="00A17C30"/>
    <w:rsid w:val="00A2440E"/>
    <w:rsid w:val="00A24916"/>
    <w:rsid w:val="00A34F14"/>
    <w:rsid w:val="00A4372C"/>
    <w:rsid w:val="00A62B2F"/>
    <w:rsid w:val="00A728D7"/>
    <w:rsid w:val="00A870DB"/>
    <w:rsid w:val="00AA504C"/>
    <w:rsid w:val="00AC646C"/>
    <w:rsid w:val="00AE5A83"/>
    <w:rsid w:val="00AF130C"/>
    <w:rsid w:val="00B96643"/>
    <w:rsid w:val="00BB1670"/>
    <w:rsid w:val="00BB59B3"/>
    <w:rsid w:val="00BC7AE4"/>
    <w:rsid w:val="00BD0F39"/>
    <w:rsid w:val="00C1420D"/>
    <w:rsid w:val="00C2464E"/>
    <w:rsid w:val="00C247AA"/>
    <w:rsid w:val="00C43255"/>
    <w:rsid w:val="00C57E5D"/>
    <w:rsid w:val="00C646C6"/>
    <w:rsid w:val="00C728FB"/>
    <w:rsid w:val="00C75FDE"/>
    <w:rsid w:val="00C908E5"/>
    <w:rsid w:val="00C96E8E"/>
    <w:rsid w:val="00CB0F7D"/>
    <w:rsid w:val="00CB4222"/>
    <w:rsid w:val="00CC39F7"/>
    <w:rsid w:val="00CF168D"/>
    <w:rsid w:val="00CF6B4F"/>
    <w:rsid w:val="00D214B6"/>
    <w:rsid w:val="00D26CC1"/>
    <w:rsid w:val="00D45975"/>
    <w:rsid w:val="00D64E49"/>
    <w:rsid w:val="00D86621"/>
    <w:rsid w:val="00DB3696"/>
    <w:rsid w:val="00DD179A"/>
    <w:rsid w:val="00DE284B"/>
    <w:rsid w:val="00E32753"/>
    <w:rsid w:val="00E3648C"/>
    <w:rsid w:val="00E63B77"/>
    <w:rsid w:val="00E64D59"/>
    <w:rsid w:val="00E6635A"/>
    <w:rsid w:val="00E739B0"/>
    <w:rsid w:val="00E85028"/>
    <w:rsid w:val="00E86CB1"/>
    <w:rsid w:val="00E90A66"/>
    <w:rsid w:val="00EB2D6C"/>
    <w:rsid w:val="00EB7DB3"/>
    <w:rsid w:val="00ED04C4"/>
    <w:rsid w:val="00EE1DC4"/>
    <w:rsid w:val="00F110BF"/>
    <w:rsid w:val="00F150FF"/>
    <w:rsid w:val="00F171A9"/>
    <w:rsid w:val="00F319C0"/>
    <w:rsid w:val="00F83A05"/>
    <w:rsid w:val="00F932FC"/>
    <w:rsid w:val="00FB5581"/>
    <w:rsid w:val="00FD2EAD"/>
    <w:rsid w:val="00FD3C63"/>
    <w:rsid w:val="00FD464A"/>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A78858"/>
  <w15:docId w15:val="{D4FCACE7-191E-49BA-B726-AA394F5E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unhideWhenUsed/>
    <w:rsid w:val="0062754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52756729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371224765">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656184389">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9366F-18FF-49F2-9455-20CB499A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1416</Words>
  <Characters>7789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Dieguez Lourdes</dc:creator>
  <cp:lastModifiedBy>Michelutti, Carole</cp:lastModifiedBy>
  <cp:revision>2</cp:revision>
  <cp:lastPrinted>2024-06-05T13:56:00Z</cp:lastPrinted>
  <dcterms:created xsi:type="dcterms:W3CDTF">2026-02-04T12:30:00Z</dcterms:created>
  <dcterms:modified xsi:type="dcterms:W3CDTF">2026-02-04T12:30:00Z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