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48" w:type="pct"/>
        <w:jc w:val="center"/>
        <w:tblCellSpacing w:w="0" w:type="dxa"/>
        <w:tblInd w:w="-1104"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FF2926">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922334" w:rsidP="004D4A95">
            <w:pPr>
              <w:shd w:val="clear" w:color="auto" w:fill="FFFFFF" w:themeFill="background1"/>
              <w:spacing w:after="120"/>
              <w:ind w:left="56" w:right="-567"/>
              <w:jc w:val="center"/>
              <w:rPr>
                <w:rFonts w:ascii="Arial" w:hAnsi="Arial" w:cs="Arial"/>
                <w:b/>
                <w:bCs/>
                <w:color w:val="03688D"/>
                <w:szCs w:val="20"/>
              </w:rPr>
            </w:pPr>
            <w:r w:rsidRPr="00922334">
              <w:rPr>
                <w:rStyle w:val="lev"/>
                <w:rFonts w:cstheme="minorHAnsi"/>
                <w:szCs w:val="20"/>
              </w:rPr>
              <w:t>« Médecin coordonnateur en EHPAD»</w:t>
            </w:r>
          </w:p>
        </w:tc>
      </w:tr>
      <w:tr w:rsidR="00FF2926" w:rsidRPr="00C908E5" w:rsidTr="00B277E4">
        <w:trPr>
          <w:trHeight w:val="300"/>
          <w:tblCellSpacing w:w="0" w:type="dxa"/>
          <w:jc w:val="center"/>
        </w:trPr>
        <w:tc>
          <w:tcPr>
            <w:tcW w:w="10345" w:type="dxa"/>
            <w:gridSpan w:val="5"/>
            <w:vAlign w:val="center"/>
            <w:hideMark/>
          </w:tcPr>
          <w:p w:rsidR="00FF2926" w:rsidRPr="00EB2D6C" w:rsidRDefault="00FF2926" w:rsidP="00B277E4">
            <w:pPr>
              <w:shd w:val="clear" w:color="auto" w:fill="FFFFFF" w:themeFill="background1"/>
              <w:spacing w:after="0"/>
              <w:ind w:right="1"/>
              <w:rPr>
                <w:rStyle w:val="lev"/>
                <w:rFonts w:ascii="Arial" w:hAnsi="Arial" w:cs="Arial"/>
                <w:b w:val="0"/>
                <w:i/>
                <w:sz w:val="20"/>
                <w:szCs w:val="20"/>
              </w:rPr>
            </w:pPr>
            <w:r>
              <w:rPr>
                <w:rStyle w:val="lev"/>
                <w:rFonts w:ascii="Arial" w:hAnsi="Arial" w:cs="Arial"/>
                <w:color w:val="03688D"/>
                <w:sz w:val="20"/>
                <w:szCs w:val="20"/>
              </w:rPr>
              <w:t>Recruteur</w:t>
            </w:r>
            <w:r w:rsidRPr="00C908E5">
              <w:rPr>
                <w:rStyle w:val="lev"/>
                <w:rFonts w:ascii="Arial" w:hAnsi="Arial" w:cs="Arial"/>
                <w:color w:val="03688D"/>
                <w:sz w:val="20"/>
                <w:szCs w:val="20"/>
              </w:rPr>
              <w:t xml:space="preserve">: </w:t>
            </w:r>
            <w:r>
              <w:rPr>
                <w:bCs/>
                <w:color w:val="000000"/>
              </w:rPr>
              <w:t xml:space="preserve">CASVP                                                      </w:t>
            </w:r>
            <w:r w:rsidR="00B02735">
              <w:rPr>
                <w:bCs/>
                <w:color w:val="000000"/>
              </w:rPr>
              <w:t xml:space="preserve">        </w:t>
            </w:r>
            <w:r>
              <w:rPr>
                <w:bCs/>
                <w:color w:val="000000"/>
              </w:rPr>
              <w:t xml:space="preserve">         </w:t>
            </w:r>
            <w:r>
              <w:rPr>
                <w:rStyle w:val="lev"/>
                <w:rFonts w:ascii="Arial" w:hAnsi="Arial" w:cs="Arial"/>
                <w:color w:val="03688D"/>
                <w:sz w:val="20"/>
                <w:szCs w:val="20"/>
              </w:rPr>
              <w:t xml:space="preserve">Structure d’accueil : </w:t>
            </w:r>
            <w:r w:rsidR="00B02735">
              <w:rPr>
                <w:rStyle w:val="lev"/>
                <w:rFonts w:ascii="Arial" w:hAnsi="Arial" w:cs="Arial"/>
                <w:color w:val="03688D"/>
                <w:sz w:val="20"/>
                <w:szCs w:val="20"/>
              </w:rPr>
              <w:t>EHPAD « Sara WEILL-RAYNAL »</w:t>
            </w:r>
          </w:p>
        </w:tc>
        <w:tc>
          <w:tcPr>
            <w:tcW w:w="85" w:type="dxa"/>
            <w:vAlign w:val="center"/>
            <w:hideMark/>
          </w:tcPr>
          <w:p w:rsidR="00FF2926" w:rsidRPr="00C908E5" w:rsidRDefault="00FF2926" w:rsidP="00B277E4">
            <w:pPr>
              <w:shd w:val="clear" w:color="auto" w:fill="FFFFFF" w:themeFill="background1"/>
              <w:spacing w:after="120"/>
              <w:ind w:left="56" w:right="1"/>
              <w:rPr>
                <w:rStyle w:val="lev"/>
                <w:rFonts w:ascii="Arial" w:hAnsi="Arial" w:cs="Arial"/>
                <w:b w:val="0"/>
                <w:sz w:val="20"/>
                <w:szCs w:val="20"/>
              </w:rPr>
            </w:pPr>
          </w:p>
        </w:tc>
      </w:tr>
      <w:tr w:rsidR="00FF2926" w:rsidRPr="006D0336" w:rsidTr="00B277E4">
        <w:trPr>
          <w:trHeight w:val="300"/>
          <w:tblCellSpacing w:w="0" w:type="dxa"/>
          <w:jc w:val="center"/>
        </w:trPr>
        <w:tc>
          <w:tcPr>
            <w:tcW w:w="10345" w:type="dxa"/>
            <w:gridSpan w:val="5"/>
            <w:vAlign w:val="center"/>
            <w:hideMark/>
          </w:tcPr>
          <w:p w:rsidR="00FF2926" w:rsidRPr="007F0244" w:rsidRDefault="00FF2926" w:rsidP="00B277E4">
            <w:pPr>
              <w:shd w:val="clear" w:color="auto" w:fill="FFFFFF" w:themeFill="background1"/>
              <w:spacing w:after="120" w:line="240" w:lineRule="auto"/>
              <w:ind w:right="1"/>
              <w:rPr>
                <w:rStyle w:val="lev"/>
                <w:rFonts w:ascii="Arial" w:hAnsi="Arial" w:cs="Arial"/>
                <w:color w:val="03688D"/>
                <w:sz w:val="2"/>
                <w:szCs w:val="20"/>
              </w:rPr>
            </w:pPr>
          </w:p>
          <w:p w:rsidR="00FF2926" w:rsidRDefault="00FF2926"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B02735">
              <w:rPr>
                <w:rFonts w:cstheme="minorHAnsi"/>
                <w:color w:val="000000"/>
              </w:rPr>
              <w:t>75020 PARIS</w:t>
            </w:r>
          </w:p>
          <w:p w:rsidR="00FF2926" w:rsidRPr="007F0244" w:rsidRDefault="00FF2926"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CDD</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Pr="00EB7DB3">
              <w:rPr>
                <w:color w:val="000000"/>
              </w:rPr>
              <w:t>A</w:t>
            </w:r>
            <w:r>
              <w:rPr>
                <w:color w:val="000000"/>
              </w:rPr>
              <w:t xml:space="preserve"> </w:t>
            </w:r>
          </w:p>
          <w:p w:rsidR="00FF2926" w:rsidRPr="007F0244" w:rsidRDefault="00FF2926" w:rsidP="00FF2926">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Pr>
                <w:rStyle w:val="lev"/>
                <w:rFonts w:cstheme="minorHAnsi"/>
                <w:sz w:val="20"/>
                <w:szCs w:val="20"/>
              </w:rPr>
              <w:t xml:space="preserve"> </w:t>
            </w:r>
            <w:r w:rsidRPr="00FF2926">
              <w:rPr>
                <w:rStyle w:val="lev"/>
                <w:rFonts w:cstheme="minorHAnsi"/>
                <w:b w:val="0"/>
                <w:szCs w:val="20"/>
              </w:rPr>
              <w:t>Praticien hospitalier</w:t>
            </w:r>
            <w:r w:rsidRPr="00FF2926">
              <w:rPr>
                <w:bCs/>
                <w:color w:val="000000"/>
                <w:sz w:val="24"/>
              </w:rPr>
              <w:t xml:space="preserv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Pr>
                <w:rStyle w:val="lev"/>
                <w:rFonts w:ascii="Arial" w:hAnsi="Arial" w:cs="Arial"/>
                <w:bCs w:val="0"/>
                <w:color w:val="03688D"/>
                <w:sz w:val="20"/>
                <w:szCs w:val="20"/>
              </w:rPr>
              <w:t xml:space="preserve"> : </w:t>
            </w:r>
            <w:r w:rsidRPr="00FF2926">
              <w:rPr>
                <w:rStyle w:val="lev"/>
                <w:rFonts w:cstheme="minorHAnsi"/>
                <w:b w:val="0"/>
                <w:bCs w:val="0"/>
                <w:szCs w:val="20"/>
              </w:rPr>
              <w:t>Médecin coordonnateur en EHPAD</w:t>
            </w:r>
          </w:p>
        </w:tc>
        <w:tc>
          <w:tcPr>
            <w:tcW w:w="85" w:type="dxa"/>
            <w:vAlign w:val="center"/>
            <w:hideMark/>
          </w:tcPr>
          <w:p w:rsidR="00FF2926" w:rsidRPr="006D0336" w:rsidRDefault="00FF2926" w:rsidP="00B277E4">
            <w:pPr>
              <w:shd w:val="clear" w:color="auto" w:fill="FFFFFF" w:themeFill="background1"/>
              <w:spacing w:after="120"/>
              <w:ind w:right="1"/>
              <w:rPr>
                <w:rStyle w:val="lev"/>
                <w:rFonts w:ascii="Arial" w:hAnsi="Arial" w:cs="Arial"/>
                <w:color w:val="03688D"/>
                <w:sz w:val="20"/>
                <w:szCs w:val="20"/>
              </w:rPr>
            </w:pPr>
          </w:p>
        </w:tc>
      </w:tr>
      <w:tr w:rsidR="00FF2926" w:rsidRPr="00C43255" w:rsidTr="00B277E4">
        <w:trPr>
          <w:trHeight w:val="300"/>
          <w:tblCellSpacing w:w="0" w:type="dxa"/>
          <w:jc w:val="center"/>
        </w:trPr>
        <w:tc>
          <w:tcPr>
            <w:tcW w:w="10345" w:type="dxa"/>
            <w:gridSpan w:val="5"/>
            <w:vAlign w:val="center"/>
            <w:hideMark/>
          </w:tcPr>
          <w:p w:rsidR="00FF2926" w:rsidRPr="00C43255" w:rsidRDefault="00FF2926"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B02735">
              <w:rPr>
                <w:rFonts w:cstheme="minorHAnsi"/>
                <w:color w:val="000000"/>
              </w:rPr>
              <w:t>01/06/2025</w:t>
            </w:r>
          </w:p>
          <w:p w:rsidR="00FF2926" w:rsidRPr="00FF2926" w:rsidRDefault="00FF2926" w:rsidP="00B277E4">
            <w:pPr>
              <w:shd w:val="clear" w:color="auto" w:fill="FFFFFF" w:themeFill="background1"/>
              <w:spacing w:after="120"/>
              <w:ind w:right="1"/>
              <w:rPr>
                <w:rFonts w:ascii="Arial" w:hAnsi="Arial" w:cs="Arial"/>
                <w:b/>
                <w:bCs/>
                <w:color w:val="03688D"/>
                <w:sz w:val="20"/>
                <w:szCs w:val="2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w:t>
            </w:r>
            <w:r>
              <w:rPr>
                <w:rFonts w:cstheme="minorHAnsi"/>
                <w:b/>
                <w:bCs/>
                <w:color w:val="000000"/>
              </w:rPr>
              <w:t xml:space="preserve"> </w:t>
            </w:r>
            <w:r w:rsidRPr="007F0244">
              <w:rPr>
                <w:rFonts w:cstheme="minorHAnsi"/>
                <w:bCs/>
                <w:color w:val="000000"/>
              </w:rPr>
              <w:t>oui</w:t>
            </w:r>
            <w:r>
              <w:rPr>
                <w:rFonts w:cstheme="minorHAnsi"/>
                <w:bCs/>
                <w:color w:val="000000"/>
              </w:rPr>
              <w:t xml:space="preserve">       </w:t>
            </w:r>
            <w:r w:rsidRPr="007F0244">
              <w:rPr>
                <w:rFonts w:cstheme="minorHAnsi"/>
                <w:bCs/>
                <w:color w:val="000000"/>
              </w:rPr>
              <w:t xml:space="preserve">                                                                                                                                          </w:t>
            </w:r>
          </w:p>
          <w:p w:rsidR="00FF2926" w:rsidRPr="00FF2926" w:rsidRDefault="00FF2926" w:rsidP="00B277E4">
            <w:pPr>
              <w:shd w:val="clear" w:color="auto" w:fill="FFFFFF" w:themeFill="background1"/>
              <w:spacing w:after="120"/>
              <w:ind w:right="1"/>
              <w:rPr>
                <w:rStyle w:val="lev"/>
                <w:rFonts w:cstheme="minorHAnsi"/>
                <w:b w:val="0"/>
                <w:bCs w:val="0"/>
                <w:color w:val="000000"/>
              </w:rPr>
            </w:pPr>
            <w:r>
              <w:rPr>
                <w:rStyle w:val="lev"/>
                <w:rFonts w:ascii="Arial" w:hAnsi="Arial" w:cs="Arial"/>
                <w:color w:val="03688D"/>
                <w:sz w:val="20"/>
                <w:szCs w:val="20"/>
              </w:rPr>
              <w:t xml:space="preserve">Code PILEFF : </w:t>
            </w:r>
            <w:r w:rsidR="00B02735">
              <w:rPr>
                <w:rStyle w:val="lev"/>
                <w:rFonts w:ascii="Arial" w:hAnsi="Arial" w:cs="Arial"/>
                <w:color w:val="03688D"/>
                <w:sz w:val="20"/>
                <w:szCs w:val="20"/>
              </w:rPr>
              <w:t>C 000006543</w:t>
            </w:r>
          </w:p>
        </w:tc>
        <w:tc>
          <w:tcPr>
            <w:tcW w:w="85" w:type="dxa"/>
            <w:vAlign w:val="center"/>
            <w:hideMark/>
          </w:tcPr>
          <w:p w:rsidR="00FF2926" w:rsidRPr="00C43255" w:rsidRDefault="00FF2926"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FF2926">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FF2926">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FF2926">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FF2926" w:rsidRDefault="00FF2926" w:rsidP="00FF2926">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w:t>
      </w:r>
      <w:proofErr w:type="spellStart"/>
      <w:r w:rsidRPr="00C908E5">
        <w:rPr>
          <w:sz w:val="20"/>
          <w:szCs w:val="20"/>
        </w:rPr>
        <w:t>DSol</w:t>
      </w:r>
      <w:proofErr w:type="spellEnd"/>
      <w:r w:rsidRPr="00C908E5">
        <w:rPr>
          <w:sz w:val="20"/>
          <w:szCs w:val="20"/>
        </w:rPr>
        <w:t>)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FF2926" w:rsidRPr="007F0244" w:rsidRDefault="00FF2926" w:rsidP="00FF2926">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w:t>
      </w:r>
      <w:proofErr w:type="spellStart"/>
      <w:r w:rsidRPr="007F0244">
        <w:rPr>
          <w:rFonts w:asciiTheme="minorHAnsi" w:hAnsiTheme="minorHAnsi" w:cstheme="minorHAnsi"/>
          <w:sz w:val="20"/>
        </w:rPr>
        <w:t>bientraitante</w:t>
      </w:r>
      <w:proofErr w:type="spellEnd"/>
      <w:r w:rsidRPr="007F0244">
        <w:rPr>
          <w:rFonts w:asciiTheme="minorHAnsi" w:hAnsiTheme="minorHAnsi" w:cstheme="minorHAnsi"/>
          <w:sz w:val="20"/>
        </w:rPr>
        <w:t xml:space="preserve"> à destination des 187 000 parisiens en situation de handicap, des 470 000 seniors et de leurs aidants. Elle contribue au service public de l’autonomie en lien avec les partenaires du territoire. </w:t>
      </w:r>
    </w:p>
    <w:p w:rsidR="00FF2926" w:rsidRDefault="00FF2926" w:rsidP="00FF2926">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FF2926" w:rsidRDefault="00FF2926" w:rsidP="00FF2926">
      <w:pPr>
        <w:pStyle w:val="Default"/>
        <w:shd w:val="clear" w:color="auto" w:fill="FFFFFF" w:themeFill="background1"/>
        <w:ind w:left="-709" w:right="1"/>
        <w:rPr>
          <w:rStyle w:val="lev"/>
          <w:rFonts w:ascii="Arial" w:hAnsi="Arial" w:cs="Arial"/>
          <w:color w:val="03688D"/>
          <w:sz w:val="20"/>
          <w:szCs w:val="20"/>
        </w:rPr>
      </w:pPr>
    </w:p>
    <w:p w:rsidR="00311154" w:rsidRDefault="00FF2926" w:rsidP="00FF2926">
      <w:pPr>
        <w:pStyle w:val="Default"/>
        <w:shd w:val="clear" w:color="auto" w:fill="FFFFFF" w:themeFill="background1"/>
        <w:ind w:left="-709" w:right="1"/>
        <w:rPr>
          <w:rStyle w:val="lev"/>
          <w:rFonts w:asciiTheme="minorHAnsi" w:hAnsiTheme="minorHAnsi" w:cstheme="minorHAnsi"/>
          <w:b w:val="0"/>
          <w:color w:val="auto"/>
          <w:sz w:val="20"/>
          <w:szCs w:val="20"/>
        </w:rPr>
      </w:pPr>
      <w:r>
        <w:rPr>
          <w:rStyle w:val="lev"/>
          <w:rFonts w:ascii="Arial" w:hAnsi="Arial" w:cs="Arial"/>
          <w:color w:val="03688D"/>
          <w:sz w:val="20"/>
          <w:szCs w:val="20"/>
        </w:rPr>
        <w:t>EHPAD</w:t>
      </w:r>
      <w:r w:rsidRPr="00C908E5">
        <w:rPr>
          <w:rStyle w:val="lev"/>
          <w:rFonts w:ascii="Arial" w:hAnsi="Arial" w:cs="Arial"/>
          <w:color w:val="03688D"/>
          <w:sz w:val="20"/>
          <w:szCs w:val="20"/>
        </w:rPr>
        <w:t xml:space="preserve"> </w:t>
      </w:r>
      <w:r w:rsidRPr="00C908E5">
        <w:rPr>
          <w:sz w:val="20"/>
          <w:szCs w:val="20"/>
        </w:rPr>
        <w:t xml:space="preserve">: </w:t>
      </w:r>
      <w:r w:rsidR="00311154" w:rsidRPr="00311154">
        <w:rPr>
          <w:rStyle w:val="lev"/>
          <w:rFonts w:asciiTheme="minorHAnsi" w:hAnsiTheme="minorHAnsi" w:cstheme="minorHAnsi"/>
          <w:b w:val="0"/>
          <w:color w:val="auto"/>
          <w:sz w:val="20"/>
          <w:szCs w:val="20"/>
        </w:rPr>
        <w:t>Sous l’autorité du directeur de l’établissement</w:t>
      </w:r>
      <w:r w:rsidR="00311154">
        <w:rPr>
          <w:rStyle w:val="lev"/>
          <w:rFonts w:asciiTheme="minorHAnsi" w:hAnsiTheme="minorHAnsi" w:cstheme="minorHAnsi"/>
          <w:b w:val="0"/>
          <w:color w:val="auto"/>
          <w:sz w:val="20"/>
          <w:szCs w:val="20"/>
        </w:rPr>
        <w:t xml:space="preserve">, le médecin coordonnateur intervient dans un établissement composé de </w:t>
      </w:r>
      <w:r w:rsidR="00B02735">
        <w:rPr>
          <w:rStyle w:val="lev"/>
          <w:rFonts w:asciiTheme="minorHAnsi" w:hAnsiTheme="minorHAnsi" w:cstheme="minorHAnsi"/>
          <w:b w:val="0"/>
          <w:color w:val="auto"/>
          <w:sz w:val="20"/>
          <w:szCs w:val="20"/>
        </w:rPr>
        <w:t>94</w:t>
      </w:r>
      <w:r w:rsidR="00311154">
        <w:rPr>
          <w:rStyle w:val="lev"/>
          <w:rFonts w:asciiTheme="minorHAnsi" w:hAnsiTheme="minorHAnsi" w:cstheme="minorHAnsi"/>
          <w:b w:val="0"/>
          <w:color w:val="auto"/>
          <w:sz w:val="20"/>
          <w:szCs w:val="20"/>
        </w:rPr>
        <w:t xml:space="preserve"> lits et de </w:t>
      </w:r>
      <w:r w:rsidR="00B02735">
        <w:rPr>
          <w:rStyle w:val="lev"/>
          <w:rFonts w:asciiTheme="minorHAnsi" w:hAnsiTheme="minorHAnsi" w:cstheme="minorHAnsi"/>
          <w:b w:val="0"/>
          <w:color w:val="auto"/>
          <w:sz w:val="20"/>
          <w:szCs w:val="20"/>
        </w:rPr>
        <w:t>80</w:t>
      </w:r>
      <w:r w:rsidR="00311154">
        <w:rPr>
          <w:rStyle w:val="lev"/>
          <w:rFonts w:asciiTheme="minorHAnsi" w:hAnsiTheme="minorHAnsi" w:cstheme="minorHAnsi"/>
          <w:b w:val="0"/>
          <w:color w:val="auto"/>
          <w:sz w:val="20"/>
          <w:szCs w:val="20"/>
        </w:rPr>
        <w:t xml:space="preserve"> ETP. Il encadre les médecins traitants salariés et</w:t>
      </w:r>
      <w:r w:rsidR="00A66104">
        <w:rPr>
          <w:rStyle w:val="lev"/>
          <w:rFonts w:asciiTheme="minorHAnsi" w:hAnsiTheme="minorHAnsi" w:cstheme="minorHAnsi"/>
          <w:b w:val="0"/>
          <w:color w:val="auto"/>
          <w:sz w:val="20"/>
          <w:szCs w:val="20"/>
        </w:rPr>
        <w:t xml:space="preserve"> les professionnels de santé (pédicure, kinésithérapeutes, orthophonistes, </w:t>
      </w:r>
      <w:proofErr w:type="spellStart"/>
      <w:r w:rsidR="00A66104">
        <w:rPr>
          <w:rStyle w:val="lev"/>
          <w:rFonts w:asciiTheme="minorHAnsi" w:hAnsiTheme="minorHAnsi" w:cstheme="minorHAnsi"/>
          <w:b w:val="0"/>
          <w:color w:val="auto"/>
          <w:sz w:val="20"/>
          <w:szCs w:val="20"/>
        </w:rPr>
        <w:t>etc</w:t>
      </w:r>
      <w:proofErr w:type="spellEnd"/>
      <w:r w:rsidR="00A66104">
        <w:rPr>
          <w:rStyle w:val="lev"/>
          <w:rFonts w:asciiTheme="minorHAnsi" w:hAnsiTheme="minorHAnsi" w:cstheme="minorHAnsi"/>
          <w:b w:val="0"/>
          <w:color w:val="auto"/>
          <w:sz w:val="20"/>
          <w:szCs w:val="20"/>
        </w:rPr>
        <w:t>).</w:t>
      </w:r>
      <w:r w:rsidR="00311154">
        <w:rPr>
          <w:rStyle w:val="lev"/>
          <w:rFonts w:asciiTheme="minorHAnsi" w:hAnsiTheme="minorHAnsi" w:cstheme="minorHAnsi"/>
          <w:b w:val="0"/>
          <w:color w:val="auto"/>
          <w:sz w:val="20"/>
          <w:szCs w:val="20"/>
        </w:rPr>
        <w:t xml:space="preserve"> L’équipe soignante est composée d’un cadre supérieur de santé, d’un cadre de santé et d’une équipe soignante pluridisciplinaire.</w:t>
      </w:r>
    </w:p>
    <w:p w:rsidR="00CE1875" w:rsidRPr="00311154" w:rsidRDefault="00CE1875" w:rsidP="00FF2926">
      <w:pPr>
        <w:pStyle w:val="Default"/>
        <w:shd w:val="clear" w:color="auto" w:fill="FFFFFF" w:themeFill="background1"/>
        <w:ind w:left="-709" w:right="1"/>
        <w:rPr>
          <w:rFonts w:asciiTheme="minorHAnsi" w:hAnsiTheme="minorHAnsi" w:cstheme="minorHAnsi"/>
          <w:b/>
          <w:color w:val="auto"/>
          <w:sz w:val="20"/>
          <w:szCs w:val="20"/>
        </w:rPr>
      </w:pPr>
    </w:p>
    <w:tbl>
      <w:tblPr>
        <w:tblW w:w="5703" w:type="pct"/>
        <w:jc w:val="center"/>
        <w:tblCellSpacing w:w="0" w:type="dxa"/>
        <w:tblInd w:w="-732"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FF2926">
        <w:trPr>
          <w:trHeight w:val="270"/>
          <w:tblCellSpacing w:w="0" w:type="dxa"/>
          <w:jc w:val="center"/>
        </w:trPr>
        <w:tc>
          <w:tcPr>
            <w:tcW w:w="10349" w:type="dxa"/>
            <w:gridSpan w:val="3"/>
            <w:tcBorders>
              <w:top w:val="nil"/>
              <w:left w:val="nil"/>
              <w:bottom w:val="single" w:sz="8" w:space="0" w:color="03688D"/>
              <w:right w:val="nil"/>
            </w:tcBorders>
            <w:vAlign w:val="center"/>
            <w:hideMark/>
          </w:tcPr>
          <w:p w:rsidR="0027647A" w:rsidRPr="00C908E5" w:rsidRDefault="00CC39F7" w:rsidP="00FF2926">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FF2926">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FF2926" w:rsidRDefault="00FF2926" w:rsidP="00FF2926">
      <w:pPr>
        <w:pStyle w:val="Textebrut"/>
        <w:ind w:left="11"/>
        <w:jc w:val="both"/>
        <w:rPr>
          <w:rFonts w:asciiTheme="minorHAnsi" w:hAnsiTheme="minorHAnsi" w:cstheme="minorHAnsi"/>
        </w:rPr>
      </w:pPr>
    </w:p>
    <w:p w:rsidR="00FF2926" w:rsidRDefault="00FF2926" w:rsidP="00564FF9">
      <w:pPr>
        <w:pStyle w:val="Textebrut"/>
        <w:numPr>
          <w:ilvl w:val="0"/>
          <w:numId w:val="32"/>
        </w:numPr>
        <w:jc w:val="both"/>
        <w:rPr>
          <w:rFonts w:asciiTheme="minorHAnsi" w:hAnsiTheme="minorHAnsi" w:cstheme="minorHAnsi"/>
        </w:rPr>
      </w:pPr>
      <w:r w:rsidRPr="00564FF9">
        <w:rPr>
          <w:rFonts w:asciiTheme="minorHAnsi" w:hAnsiTheme="minorHAnsi" w:cstheme="minorHAnsi"/>
          <w:b/>
        </w:rPr>
        <w:t>Pilotage de la qualité de l’accompagnement médical et paramédical en lien avec l’encadrement des soins</w:t>
      </w:r>
      <w:r>
        <w:rPr>
          <w:rFonts w:asciiTheme="minorHAnsi" w:hAnsiTheme="minorHAnsi" w:cstheme="minorHAnsi"/>
        </w:rPr>
        <w:t xml:space="preserve"> (définition et suivi du projet de soin): évaluation de la qualité des soins et de l’application des bonnes pratiques gériatriques, suivi des EIGS, formation et sensibilisation des agents, </w:t>
      </w:r>
      <w:r w:rsidR="00311154">
        <w:rPr>
          <w:rFonts w:asciiTheme="minorHAnsi" w:hAnsiTheme="minorHAnsi" w:cstheme="minorHAnsi"/>
        </w:rPr>
        <w:t xml:space="preserve">participation aux réunions internes (CVS, comités qualité, CLAN, réunion des familles, etc.), </w:t>
      </w:r>
      <w:r>
        <w:rPr>
          <w:rFonts w:asciiTheme="minorHAnsi" w:hAnsiTheme="minorHAnsi" w:cstheme="minorHAnsi"/>
        </w:rPr>
        <w:t>prévention des risques de santé publique (</w:t>
      </w:r>
      <w:proofErr w:type="spellStart"/>
      <w:r>
        <w:rPr>
          <w:rFonts w:asciiTheme="minorHAnsi" w:hAnsiTheme="minorHAnsi" w:cstheme="minorHAnsi"/>
        </w:rPr>
        <w:t>Tiac</w:t>
      </w:r>
      <w:proofErr w:type="spellEnd"/>
      <w:r>
        <w:rPr>
          <w:rFonts w:asciiTheme="minorHAnsi" w:hAnsiTheme="minorHAnsi" w:cstheme="minorHAnsi"/>
        </w:rPr>
        <w:t>, grippe, etc.), tenue du dossier de soins informatisé, suivi des conventions entre l’EHPAD et les partenaires (CMP, équipes mobiles, dépistages divers …)</w:t>
      </w:r>
      <w:r w:rsidR="00564FF9">
        <w:rPr>
          <w:rFonts w:asciiTheme="minorHAnsi" w:hAnsiTheme="minorHAnsi" w:cstheme="minorHAnsi"/>
        </w:rPr>
        <w:t>, participation aux groupes de travail sur le territoire par l’amélioration globale de l’accompagnement des personnes âgées, etc.</w:t>
      </w:r>
    </w:p>
    <w:p w:rsidR="00FF2926" w:rsidRPr="00564FF9" w:rsidRDefault="00FF2926" w:rsidP="00564FF9">
      <w:pPr>
        <w:pStyle w:val="Textebrut"/>
        <w:numPr>
          <w:ilvl w:val="0"/>
          <w:numId w:val="32"/>
        </w:numPr>
        <w:jc w:val="both"/>
        <w:rPr>
          <w:rFonts w:asciiTheme="minorHAnsi" w:hAnsiTheme="minorHAnsi" w:cstheme="minorHAnsi"/>
          <w:b/>
        </w:rPr>
      </w:pPr>
      <w:r w:rsidRPr="00564FF9">
        <w:rPr>
          <w:rFonts w:asciiTheme="minorHAnsi" w:hAnsiTheme="minorHAnsi" w:cstheme="minorHAnsi"/>
          <w:b/>
        </w:rPr>
        <w:t>Etablit un rapport annuel d'activité médicale</w:t>
      </w:r>
      <w:r>
        <w:rPr>
          <w:rFonts w:asciiTheme="minorHAnsi" w:hAnsiTheme="minorHAnsi" w:cstheme="minorHAnsi"/>
        </w:rPr>
        <w:t xml:space="preserve"> et préside la </w:t>
      </w:r>
      <w:r w:rsidRPr="00564FF9">
        <w:rPr>
          <w:rFonts w:asciiTheme="minorHAnsi" w:hAnsiTheme="minorHAnsi" w:cstheme="minorHAnsi"/>
          <w:b/>
        </w:rPr>
        <w:t xml:space="preserve">commission de coordination gériatrique </w:t>
      </w:r>
    </w:p>
    <w:p w:rsidR="00FF2926" w:rsidRDefault="00FF2926" w:rsidP="00564FF9">
      <w:pPr>
        <w:pStyle w:val="Textebrut"/>
        <w:numPr>
          <w:ilvl w:val="0"/>
          <w:numId w:val="32"/>
        </w:numPr>
        <w:jc w:val="both"/>
        <w:rPr>
          <w:rFonts w:asciiTheme="minorHAnsi" w:hAnsiTheme="minorHAnsi" w:cstheme="minorHAnsi"/>
        </w:rPr>
      </w:pPr>
      <w:r w:rsidRPr="00564FF9">
        <w:rPr>
          <w:rFonts w:asciiTheme="minorHAnsi" w:hAnsiTheme="minorHAnsi" w:cstheme="minorHAnsi"/>
          <w:b/>
        </w:rPr>
        <w:t>Réalise des prescriptions médicales</w:t>
      </w:r>
      <w:r>
        <w:rPr>
          <w:rFonts w:asciiTheme="minorHAnsi" w:hAnsiTheme="minorHAnsi" w:cstheme="minorHAnsi"/>
        </w:rPr>
        <w:t xml:space="preserve"> pour les résidents en cas de situation d'urgence ou de risques vitaux ainsi que lors de la survenue de risques exceptionnels ou collectifs nécessitant une organisation adaptée des soins.</w:t>
      </w:r>
    </w:p>
    <w:p w:rsidR="00FF2926" w:rsidRDefault="00FF2926" w:rsidP="00564FF9">
      <w:pPr>
        <w:pStyle w:val="Textebrut"/>
        <w:numPr>
          <w:ilvl w:val="0"/>
          <w:numId w:val="32"/>
        </w:numPr>
        <w:jc w:val="both"/>
        <w:rPr>
          <w:rFonts w:asciiTheme="minorHAnsi" w:hAnsiTheme="minorHAnsi" w:cstheme="minorHAnsi"/>
        </w:rPr>
      </w:pPr>
      <w:r w:rsidRPr="00564FF9">
        <w:rPr>
          <w:rFonts w:asciiTheme="minorHAnsi" w:hAnsiTheme="minorHAnsi" w:cstheme="minorHAnsi"/>
          <w:b/>
        </w:rPr>
        <w:t>Coordonne l’admission des résidents</w:t>
      </w:r>
      <w:r>
        <w:rPr>
          <w:rFonts w:asciiTheme="minorHAnsi" w:hAnsiTheme="minorHAnsi" w:cstheme="minorHAnsi"/>
        </w:rPr>
        <w:t xml:space="preserve"> : validation du dossier médical, VPA, réalisation du GIR/pathos </w:t>
      </w:r>
    </w:p>
    <w:p w:rsidR="00FF2926" w:rsidRPr="00564FF9" w:rsidRDefault="00564FF9" w:rsidP="00FF2926">
      <w:pPr>
        <w:pStyle w:val="Sansinterligne"/>
        <w:numPr>
          <w:ilvl w:val="0"/>
          <w:numId w:val="32"/>
        </w:numPr>
        <w:jc w:val="both"/>
        <w:rPr>
          <w:rFonts w:cstheme="minorHAnsi"/>
        </w:rPr>
      </w:pPr>
      <w:r w:rsidRPr="00564FF9">
        <w:rPr>
          <w:b/>
          <w:sz w:val="20"/>
          <w:szCs w:val="20"/>
        </w:rPr>
        <w:t xml:space="preserve">Participe </w:t>
      </w:r>
      <w:r w:rsidRPr="002A21D4">
        <w:rPr>
          <w:sz w:val="20"/>
          <w:szCs w:val="20"/>
        </w:rPr>
        <w:t xml:space="preserve">aux réunions de réseau initiées par </w:t>
      </w:r>
      <w:r>
        <w:rPr>
          <w:sz w:val="20"/>
          <w:szCs w:val="20"/>
        </w:rPr>
        <w:t>la sous-direction de l’autonomie</w:t>
      </w:r>
      <w:r w:rsidRPr="002A21D4">
        <w:rPr>
          <w:sz w:val="20"/>
          <w:szCs w:val="20"/>
        </w:rPr>
        <w:t xml:space="preserve"> et </w:t>
      </w:r>
      <w:r>
        <w:rPr>
          <w:sz w:val="20"/>
          <w:szCs w:val="20"/>
        </w:rPr>
        <w:t>se tient à disposition</w:t>
      </w:r>
      <w:r w:rsidRPr="002A21D4">
        <w:rPr>
          <w:sz w:val="20"/>
          <w:szCs w:val="20"/>
        </w:rPr>
        <w:t xml:space="preserve"> </w:t>
      </w:r>
      <w:r>
        <w:rPr>
          <w:sz w:val="20"/>
          <w:szCs w:val="20"/>
        </w:rPr>
        <w:t>des nouveaux collègues médecins coordonnateur en fonction de leurs besoins</w:t>
      </w:r>
    </w:p>
    <w:p w:rsidR="00564FF9" w:rsidRPr="00564FF9" w:rsidRDefault="00564FF9" w:rsidP="00FF2926">
      <w:pPr>
        <w:pStyle w:val="Sansinterligne"/>
        <w:numPr>
          <w:ilvl w:val="0"/>
          <w:numId w:val="32"/>
        </w:numPr>
        <w:jc w:val="both"/>
        <w:rPr>
          <w:rFonts w:cstheme="minorHAnsi"/>
          <w:sz w:val="20"/>
        </w:rPr>
      </w:pPr>
      <w:r w:rsidRPr="00564FF9">
        <w:rPr>
          <w:rFonts w:cstheme="minorHAnsi"/>
          <w:b/>
          <w:sz w:val="20"/>
        </w:rPr>
        <w:t>Encadre l’activité des médecins traitants</w:t>
      </w:r>
      <w:r w:rsidR="00A66104">
        <w:rPr>
          <w:rFonts w:cstheme="minorHAnsi"/>
          <w:b/>
          <w:sz w:val="20"/>
        </w:rPr>
        <w:t xml:space="preserve"> et professionnels de santé salariés </w:t>
      </w:r>
      <w:r w:rsidR="00A66104" w:rsidRPr="00A66104">
        <w:rPr>
          <w:rFonts w:cstheme="minorHAnsi"/>
          <w:sz w:val="20"/>
        </w:rPr>
        <w:t>(pédicure)</w:t>
      </w:r>
      <w:r w:rsidRPr="00564FF9">
        <w:rPr>
          <w:rFonts w:cstheme="minorHAnsi"/>
          <w:b/>
          <w:sz w:val="20"/>
        </w:rPr>
        <w:t xml:space="preserve"> et coordonne les intervenants libéraux</w:t>
      </w:r>
      <w:r w:rsidRPr="00564FF9">
        <w:rPr>
          <w:rFonts w:cstheme="minorHAnsi"/>
          <w:sz w:val="20"/>
        </w:rPr>
        <w:t xml:space="preserve"> (kinésithérapeutes, orthophonistes</w:t>
      </w:r>
      <w:r>
        <w:rPr>
          <w:rFonts w:cstheme="minorHAnsi"/>
          <w:sz w:val="20"/>
        </w:rPr>
        <w:t>) : accueil, parcours de formation, suivi des tâches, continuité de l’activité, etc.</w:t>
      </w:r>
    </w:p>
    <w:p w:rsidR="005B430F" w:rsidRPr="00540E49" w:rsidRDefault="005B430F" w:rsidP="005B430F">
      <w:pPr>
        <w:pStyle w:val="Default"/>
        <w:ind w:left="11" w:right="-567"/>
        <w:jc w:val="both"/>
        <w:rPr>
          <w:sz w:val="20"/>
          <w:szCs w:val="20"/>
        </w:rPr>
      </w:pPr>
    </w:p>
    <w:p w:rsidR="00C728FB" w:rsidRDefault="00C728FB" w:rsidP="00C728FB">
      <w:pPr>
        <w:pStyle w:val="Default"/>
        <w:shd w:val="clear" w:color="auto" w:fill="FFFFFF" w:themeFill="background1"/>
        <w:spacing w:before="120"/>
        <w:ind w:left="-709" w:right="1"/>
        <w:jc w:val="both"/>
        <w:rPr>
          <w:color w:val="auto"/>
          <w:sz w:val="6"/>
          <w:szCs w:val="20"/>
        </w:rPr>
      </w:pPr>
    </w:p>
    <w:p w:rsidR="00CE1875" w:rsidRPr="00BB59B3" w:rsidRDefault="00CE1875"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Ind w:w="-732"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FF2926">
            <w:pPr>
              <w:shd w:val="clear" w:color="auto" w:fill="FFFFFF" w:themeFill="background1"/>
              <w:spacing w:before="120" w:after="0"/>
              <w:ind w:left="-709" w:right="1"/>
              <w:jc w:val="center"/>
              <w:rPr>
                <w:szCs w:val="20"/>
              </w:rPr>
            </w:pPr>
            <w:r w:rsidRPr="00745BAA">
              <w:rPr>
                <w:rStyle w:val="lev"/>
                <w:rFonts w:ascii="Arial" w:hAnsi="Arial" w:cs="Arial"/>
                <w:color w:val="03688D"/>
                <w:szCs w:val="20"/>
              </w:rPr>
              <w:lastRenderedPageBreak/>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311154" w:rsidRDefault="00745BAA" w:rsidP="00E63B77">
      <w:pPr>
        <w:pStyle w:val="Default"/>
        <w:spacing w:before="120"/>
        <w:ind w:left="-709" w:right="1"/>
        <w:jc w:val="both"/>
        <w:rPr>
          <w:b/>
          <w:sz w:val="20"/>
          <w:szCs w:val="20"/>
        </w:rPr>
      </w:pPr>
      <w:r w:rsidRPr="00311154">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 xml:space="preserve">Comportement </w:t>
      </w:r>
      <w:proofErr w:type="spellStart"/>
      <w:r w:rsidR="003C4E5A" w:rsidRPr="003C4E5A">
        <w:rPr>
          <w:sz w:val="20"/>
          <w:szCs w:val="20"/>
        </w:rPr>
        <w:t>bientraitant</w:t>
      </w:r>
      <w:proofErr w:type="spellEnd"/>
      <w:r w:rsidR="003C4E5A" w:rsidRPr="003C4E5A">
        <w:rPr>
          <w:sz w:val="20"/>
          <w:szCs w:val="20"/>
        </w:rPr>
        <w: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capacité d’organisation (rigueur, méthode) et d’expression orale et écrite</w:t>
      </w:r>
    </w:p>
    <w:p w:rsidR="00745BAA" w:rsidRPr="00311154" w:rsidRDefault="00745BAA" w:rsidP="00E63B77">
      <w:pPr>
        <w:pStyle w:val="Default"/>
        <w:ind w:left="-709" w:right="1"/>
        <w:jc w:val="both"/>
        <w:rPr>
          <w:b/>
          <w:sz w:val="20"/>
          <w:szCs w:val="20"/>
        </w:rPr>
      </w:pPr>
      <w:r w:rsidRPr="00311154">
        <w:rPr>
          <w:b/>
          <w:sz w:val="20"/>
          <w:szCs w:val="20"/>
        </w:rPr>
        <w:t>Connaissances professionnelles</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3C4E5A">
        <w:rPr>
          <w:sz w:val="20"/>
        </w:rPr>
        <w:t>Bonne connaissance des outils informatiques</w:t>
      </w:r>
    </w:p>
    <w:p w:rsidR="00745BAA" w:rsidRPr="00A2440E" w:rsidRDefault="00745BAA" w:rsidP="00E63B77">
      <w:pPr>
        <w:pStyle w:val="Default"/>
        <w:ind w:left="-709" w:right="1"/>
        <w:jc w:val="both"/>
        <w:rPr>
          <w:sz w:val="20"/>
          <w:szCs w:val="20"/>
        </w:rPr>
      </w:pPr>
      <w:r w:rsidRPr="00A2440E">
        <w:rPr>
          <w:sz w:val="20"/>
          <w:szCs w:val="20"/>
        </w:rPr>
        <w:t>N°2</w:t>
      </w:r>
      <w:r w:rsidR="003C4E5A">
        <w:rPr>
          <w:sz w:val="20"/>
          <w:szCs w:val="20"/>
        </w:rPr>
        <w:t xml:space="preserve"> A</w:t>
      </w:r>
      <w:r w:rsidR="003C4E5A" w:rsidRPr="00F9261A">
        <w:rPr>
          <w:sz w:val="20"/>
          <w:szCs w:val="20"/>
        </w:rPr>
        <w:t xml:space="preserve">ptitude à la gestion et à la conduite de projet ; </w:t>
      </w:r>
    </w:p>
    <w:p w:rsidR="00745BAA" w:rsidRPr="00A2440E" w:rsidRDefault="00745BAA" w:rsidP="00E63B77">
      <w:pPr>
        <w:pStyle w:val="Default"/>
        <w:ind w:left="-709" w:right="1"/>
        <w:jc w:val="both"/>
        <w:rPr>
          <w:sz w:val="20"/>
          <w:szCs w:val="20"/>
        </w:rPr>
      </w:pPr>
      <w:r w:rsidRPr="00A2440E">
        <w:rPr>
          <w:sz w:val="20"/>
          <w:szCs w:val="20"/>
        </w:rPr>
        <w:t>N°3</w:t>
      </w:r>
      <w:r w:rsidR="00311154" w:rsidRPr="00311154">
        <w:rPr>
          <w:sz w:val="20"/>
          <w:szCs w:val="20"/>
        </w:rPr>
        <w:t xml:space="preserve"> </w:t>
      </w:r>
      <w:r w:rsidR="00311154">
        <w:rPr>
          <w:sz w:val="20"/>
          <w:szCs w:val="20"/>
        </w:rPr>
        <w:t>C</w:t>
      </w:r>
      <w:r w:rsidR="00311154" w:rsidRPr="00F9261A">
        <w:rPr>
          <w:sz w:val="20"/>
          <w:szCs w:val="20"/>
        </w:rPr>
        <w:t>apacités managériales</w:t>
      </w:r>
    </w:p>
    <w:p w:rsidR="00745BAA" w:rsidRPr="00311154" w:rsidRDefault="00745BAA" w:rsidP="00E63B77">
      <w:pPr>
        <w:pStyle w:val="Default"/>
        <w:ind w:left="-709" w:right="1"/>
        <w:jc w:val="both"/>
        <w:rPr>
          <w:b/>
          <w:sz w:val="20"/>
          <w:szCs w:val="20"/>
        </w:rPr>
      </w:pPr>
      <w:r w:rsidRPr="00311154">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BB5EE6">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3C4E5A" w:rsidRDefault="00745BAA" w:rsidP="003C4E5A">
      <w:pPr>
        <w:pStyle w:val="Default"/>
        <w:shd w:val="clear" w:color="auto" w:fill="FFFFFF" w:themeFill="background1"/>
        <w:spacing w:after="120"/>
        <w:ind w:left="-709" w:right="-567"/>
        <w:jc w:val="both"/>
        <w:rPr>
          <w:sz w:val="20"/>
          <w:szCs w:val="20"/>
        </w:rPr>
      </w:pPr>
      <w:r w:rsidRPr="00646534">
        <w:rPr>
          <w:sz w:val="20"/>
          <w:szCs w:val="20"/>
          <w:u w:val="single"/>
        </w:rPr>
        <w:t xml:space="preserve">Formation et / ou expérience professionnelle souhaitée(s) </w:t>
      </w:r>
      <w:r w:rsidRPr="00A2440E">
        <w:rPr>
          <w:sz w:val="20"/>
          <w:szCs w:val="20"/>
        </w:rPr>
        <w:t>:</w:t>
      </w:r>
      <w:r w:rsidR="003C4E5A">
        <w:rPr>
          <w:sz w:val="20"/>
          <w:szCs w:val="20"/>
        </w:rPr>
        <w:t xml:space="preserve"> </w:t>
      </w:r>
      <w:r w:rsidR="00646534">
        <w:rPr>
          <w:sz w:val="20"/>
        </w:rPr>
        <w:t>DES de Médecine Générale ou DES de Médecine d’Urgences avec une appétence pour la gériatrie. DES ou Capacité de Gériatrie valorisé</w:t>
      </w:r>
      <w:r w:rsidR="0032039F">
        <w:rPr>
          <w:sz w:val="20"/>
        </w:rPr>
        <w:t>s</w:t>
      </w:r>
      <w:r w:rsidR="00BB5EE6">
        <w:rPr>
          <w:sz w:val="20"/>
        </w:rPr>
        <w:t>. Inscription au Conseil de l’ordre obligatoire</w:t>
      </w:r>
    </w:p>
    <w:tbl>
      <w:tblPr>
        <w:tblW w:w="5989" w:type="pct"/>
        <w:jc w:val="center"/>
        <w:tblCellSpacing w:w="0" w:type="dxa"/>
        <w:tblInd w:w="-1226" w:type="dxa"/>
        <w:tblLayout w:type="fixed"/>
        <w:tblCellMar>
          <w:left w:w="0" w:type="dxa"/>
          <w:right w:w="0" w:type="dxa"/>
        </w:tblCellMar>
        <w:tblLook w:val="04A0" w:firstRow="1" w:lastRow="0" w:firstColumn="1" w:lastColumn="0" w:noHBand="0" w:noVBand="1"/>
      </w:tblPr>
      <w:tblGrid>
        <w:gridCol w:w="10868"/>
      </w:tblGrid>
      <w:tr w:rsidR="00CF6B4F" w:rsidRPr="00C908E5" w:rsidTr="00FF2926">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FF2926">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32039F" w:rsidRDefault="0032039F" w:rsidP="0032039F">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32039F" w:rsidRPr="009B606F" w:rsidRDefault="0032039F" w:rsidP="0032039F">
      <w:pPr>
        <w:pStyle w:val="Default"/>
        <w:ind w:left="-709" w:right="1"/>
        <w:jc w:val="both"/>
        <w:rPr>
          <w:sz w:val="20"/>
          <w:szCs w:val="20"/>
        </w:rPr>
      </w:pPr>
    </w:p>
    <w:p w:rsidR="0032039F" w:rsidRPr="009B606F" w:rsidRDefault="0032039F" w:rsidP="0032039F">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w:t>
      </w:r>
      <w:r w:rsidR="00BB5EE6">
        <w:rPr>
          <w:sz w:val="20"/>
          <w:szCs w:val="20"/>
        </w:rPr>
        <w:t xml:space="preserve"> pour un temps plein</w:t>
      </w:r>
      <w:r>
        <w:rPr>
          <w:sz w:val="20"/>
          <w:szCs w:val="20"/>
        </w:rPr>
        <w:t> ;</w:t>
      </w:r>
      <w:r w:rsidRPr="009B606F">
        <w:rPr>
          <w:sz w:val="20"/>
          <w:szCs w:val="20"/>
        </w:rPr>
        <w:t xml:space="preserve"> démarche continue d'amélioration de la qualité de vie au travail des agents portée par chaque établissement</w:t>
      </w:r>
    </w:p>
    <w:p w:rsidR="0032039F" w:rsidRPr="009B606F" w:rsidRDefault="0032039F" w:rsidP="0032039F">
      <w:pPr>
        <w:pStyle w:val="Default"/>
        <w:ind w:left="-709" w:right="1"/>
        <w:jc w:val="both"/>
        <w:rPr>
          <w:sz w:val="20"/>
          <w:szCs w:val="20"/>
        </w:rPr>
      </w:pPr>
    </w:p>
    <w:p w:rsidR="0032039F" w:rsidRDefault="0032039F" w:rsidP="0032039F">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32039F" w:rsidRPr="009B606F" w:rsidRDefault="0032039F" w:rsidP="0032039F">
      <w:pPr>
        <w:pStyle w:val="Default"/>
        <w:ind w:left="-709" w:right="1"/>
        <w:jc w:val="both"/>
        <w:rPr>
          <w:sz w:val="20"/>
          <w:szCs w:val="20"/>
        </w:rPr>
      </w:pPr>
    </w:p>
    <w:tbl>
      <w:tblPr>
        <w:tblW w:w="5989" w:type="pct"/>
        <w:jc w:val="center"/>
        <w:tblCellSpacing w:w="0" w:type="dxa"/>
        <w:tblInd w:w="-1226" w:type="dxa"/>
        <w:tblLayout w:type="fixed"/>
        <w:tblCellMar>
          <w:left w:w="0" w:type="dxa"/>
          <w:right w:w="0" w:type="dxa"/>
        </w:tblCellMar>
        <w:tblLook w:val="04A0" w:firstRow="1" w:lastRow="0" w:firstColumn="1" w:lastColumn="0" w:noHBand="0" w:noVBand="1"/>
      </w:tblPr>
      <w:tblGrid>
        <w:gridCol w:w="10868"/>
      </w:tblGrid>
      <w:tr w:rsidR="00CF6B4F" w:rsidRPr="00C908E5" w:rsidTr="0032039F">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FF2926">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CF6B4F" w:rsidRDefault="00CF6B4F" w:rsidP="00E63B77">
      <w:pPr>
        <w:pStyle w:val="Default"/>
        <w:shd w:val="clear" w:color="auto" w:fill="FFFFFF" w:themeFill="background1"/>
        <w:ind w:left="-709" w:right="1"/>
        <w:jc w:val="both"/>
        <w:rPr>
          <w:bCs/>
          <w:sz w:val="20"/>
          <w:szCs w:val="20"/>
        </w:rPr>
      </w:pPr>
    </w:p>
    <w:p w:rsidR="00BB59B3" w:rsidRDefault="0032039F" w:rsidP="00E63B77">
      <w:pPr>
        <w:pStyle w:val="Default"/>
        <w:numPr>
          <w:ilvl w:val="0"/>
          <w:numId w:val="4"/>
        </w:numPr>
        <w:ind w:right="1"/>
        <w:jc w:val="both"/>
        <w:rPr>
          <w:sz w:val="20"/>
          <w:szCs w:val="20"/>
        </w:rPr>
      </w:pPr>
      <w:r>
        <w:rPr>
          <w:sz w:val="20"/>
          <w:szCs w:val="20"/>
        </w:rPr>
        <w:t xml:space="preserve">Temps </w:t>
      </w:r>
      <w:r w:rsidR="00496EB5">
        <w:rPr>
          <w:sz w:val="20"/>
          <w:szCs w:val="20"/>
        </w:rPr>
        <w:t xml:space="preserve">incomplet réalisé du Lundi au Vendredi </w:t>
      </w:r>
      <w:r>
        <w:rPr>
          <w:sz w:val="20"/>
          <w:szCs w:val="20"/>
        </w:rPr>
        <w:t xml:space="preserve"> </w:t>
      </w:r>
    </w:p>
    <w:p w:rsidR="00BB59B3" w:rsidRDefault="0032039F" w:rsidP="00E63B77">
      <w:pPr>
        <w:pStyle w:val="Default"/>
        <w:numPr>
          <w:ilvl w:val="0"/>
          <w:numId w:val="4"/>
        </w:numPr>
        <w:ind w:right="1"/>
        <w:jc w:val="both"/>
        <w:rPr>
          <w:sz w:val="20"/>
          <w:szCs w:val="20"/>
        </w:rPr>
      </w:pPr>
      <w:r>
        <w:rPr>
          <w:sz w:val="20"/>
          <w:szCs w:val="20"/>
        </w:rPr>
        <w:t xml:space="preserve">Capacité à réaliser des astreintes selon des modalités à définir en fonction des disponibilités du praticien valorisé </w:t>
      </w:r>
      <w:r w:rsidR="00BB5EE6">
        <w:rPr>
          <w:sz w:val="20"/>
          <w:szCs w:val="20"/>
        </w:rPr>
        <w:t>mais non obligatoire</w:t>
      </w:r>
    </w:p>
    <w:p w:rsidR="0032039F" w:rsidRDefault="0032039F" w:rsidP="0032039F">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tblInd w:w="-1226"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FF2926">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FF2926">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FF2926" w:rsidRDefault="00FF2926" w:rsidP="009143EE">
      <w:pPr>
        <w:shd w:val="clear" w:color="auto" w:fill="FFFFFF" w:themeFill="background1"/>
        <w:spacing w:after="0"/>
        <w:ind w:left="-709" w:right="1"/>
        <w:rPr>
          <w:sz w:val="20"/>
          <w:szCs w:val="20"/>
        </w:rPr>
      </w:pPr>
    </w:p>
    <w:p w:rsidR="00AF130C" w:rsidRDefault="00B02735" w:rsidP="00FF2926">
      <w:pPr>
        <w:shd w:val="clear" w:color="auto" w:fill="FFFFFF" w:themeFill="background1"/>
        <w:spacing w:after="0"/>
        <w:ind w:left="-709" w:right="1"/>
        <w:rPr>
          <w:i/>
          <w:sz w:val="20"/>
          <w:szCs w:val="20"/>
        </w:rPr>
      </w:pPr>
      <w:r>
        <w:rPr>
          <w:i/>
          <w:sz w:val="20"/>
          <w:szCs w:val="20"/>
        </w:rPr>
        <w:t>Madame PICOT Pascale</w:t>
      </w:r>
    </w:p>
    <w:p w:rsidR="00B02735" w:rsidRDefault="00B02735" w:rsidP="00FF2926">
      <w:pPr>
        <w:shd w:val="clear" w:color="auto" w:fill="FFFFFF" w:themeFill="background1"/>
        <w:spacing w:after="0"/>
        <w:ind w:left="-709" w:right="1"/>
        <w:rPr>
          <w:i/>
          <w:sz w:val="20"/>
          <w:szCs w:val="20"/>
        </w:rPr>
      </w:pPr>
      <w:r>
        <w:rPr>
          <w:i/>
          <w:sz w:val="20"/>
          <w:szCs w:val="20"/>
        </w:rPr>
        <w:t>Mail : pascale.</w:t>
      </w:r>
      <w:hyperlink r:id="rId9" w:history="1">
        <w:r w:rsidRPr="00FD31A1">
          <w:rPr>
            <w:rStyle w:val="Lienhypertexte"/>
            <w:i/>
            <w:sz w:val="20"/>
            <w:szCs w:val="20"/>
          </w:rPr>
          <w:t>picot@paris.fr</w:t>
        </w:r>
      </w:hyperlink>
    </w:p>
    <w:p w:rsidR="00B02735" w:rsidRDefault="00B02735" w:rsidP="00FF2926">
      <w:pPr>
        <w:shd w:val="clear" w:color="auto" w:fill="FFFFFF" w:themeFill="background1"/>
        <w:spacing w:after="0"/>
        <w:ind w:left="-709" w:right="1"/>
        <w:rPr>
          <w:sz w:val="20"/>
          <w:szCs w:val="20"/>
        </w:rPr>
      </w:pPr>
      <w:r>
        <w:rPr>
          <w:i/>
          <w:sz w:val="20"/>
          <w:szCs w:val="20"/>
        </w:rPr>
        <w:t>Tél : 01 87 04 03 02</w:t>
      </w:r>
    </w:p>
    <w:p w:rsidR="0032039F" w:rsidRDefault="0032039F" w:rsidP="00FF2926">
      <w:pPr>
        <w:shd w:val="clear" w:color="auto" w:fill="FFFFFF" w:themeFill="background1"/>
        <w:spacing w:after="0"/>
        <w:ind w:left="-709" w:right="1"/>
        <w:rPr>
          <w:sz w:val="20"/>
          <w:szCs w:val="20"/>
        </w:rPr>
      </w:pPr>
    </w:p>
    <w:p w:rsidR="00CE1875" w:rsidRDefault="0032039F">
      <w:pPr>
        <w:rPr>
          <w:sz w:val="20"/>
          <w:szCs w:val="20"/>
        </w:rPr>
      </w:pPr>
      <w:r>
        <w:rPr>
          <w:sz w:val="20"/>
          <w:szCs w:val="20"/>
        </w:rPr>
        <w:br w:type="page"/>
      </w:r>
    </w:p>
    <w:tbl>
      <w:tblPr>
        <w:tblW w:w="5700" w:type="pct"/>
        <w:jc w:val="center"/>
        <w:tblCellSpacing w:w="0" w:type="dxa"/>
        <w:tblInd w:w="-732" w:type="dxa"/>
        <w:tblLayout w:type="fixed"/>
        <w:tblCellMar>
          <w:left w:w="0" w:type="dxa"/>
          <w:right w:w="0" w:type="dxa"/>
        </w:tblCellMar>
        <w:tblLook w:val="04A0" w:firstRow="1" w:lastRow="0" w:firstColumn="1" w:lastColumn="0" w:noHBand="0" w:noVBand="1"/>
      </w:tblPr>
      <w:tblGrid>
        <w:gridCol w:w="10343"/>
      </w:tblGrid>
      <w:tr w:rsidR="0032039F" w:rsidTr="00B277E4">
        <w:trPr>
          <w:trHeight w:val="270"/>
          <w:tblCellSpacing w:w="0" w:type="dxa"/>
          <w:jc w:val="center"/>
        </w:trPr>
        <w:tc>
          <w:tcPr>
            <w:tcW w:w="10343" w:type="dxa"/>
            <w:tcBorders>
              <w:top w:val="nil"/>
              <w:left w:val="nil"/>
              <w:bottom w:val="single" w:sz="8" w:space="0" w:color="03688D"/>
              <w:right w:val="nil"/>
            </w:tcBorders>
            <w:vAlign w:val="center"/>
            <w:hideMark/>
          </w:tcPr>
          <w:p w:rsidR="0032039F" w:rsidRDefault="0032039F" w:rsidP="00B277E4">
            <w:pPr>
              <w:shd w:val="clear" w:color="auto" w:fill="FFFFFF" w:themeFill="background1"/>
              <w:spacing w:before="120" w:after="0"/>
              <w:ind w:left="-709" w:right="-567"/>
              <w:jc w:val="center"/>
              <w:rPr>
                <w:szCs w:val="20"/>
              </w:rPr>
            </w:pPr>
            <w:r>
              <w:rPr>
                <w:sz w:val="20"/>
                <w:szCs w:val="20"/>
              </w:rPr>
              <w:lastRenderedPageBreak/>
              <w:br w:type="page"/>
            </w:r>
            <w:r>
              <w:rPr>
                <w:rStyle w:val="lev"/>
                <w:rFonts w:ascii="Arial" w:hAnsi="Arial" w:cs="Arial"/>
                <w:color w:val="03688D"/>
                <w:szCs w:val="20"/>
              </w:rPr>
              <w:t xml:space="preserve">PARCOURS DE L’AGENT </w:t>
            </w:r>
          </w:p>
        </w:tc>
      </w:tr>
    </w:tbl>
    <w:p w:rsidR="0032039F" w:rsidRDefault="0032039F" w:rsidP="0032039F">
      <w:pPr>
        <w:shd w:val="clear" w:color="auto" w:fill="FFFFFF" w:themeFill="background1"/>
        <w:spacing w:after="0"/>
        <w:ind w:left="-709" w:right="-567"/>
        <w:rPr>
          <w:rStyle w:val="lev"/>
          <w:rFonts w:ascii="Arial" w:hAnsi="Arial" w:cs="Arial"/>
          <w:color w:val="03688D"/>
          <w:sz w:val="20"/>
          <w:szCs w:val="20"/>
        </w:rPr>
      </w:pPr>
    </w:p>
    <w:p w:rsidR="0032039F" w:rsidRDefault="0032039F" w:rsidP="0032039F">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32039F" w:rsidRDefault="0032039F" w:rsidP="0032039F">
      <w:pPr>
        <w:shd w:val="clear" w:color="auto" w:fill="FFFFFF" w:themeFill="background1"/>
        <w:spacing w:after="0"/>
        <w:ind w:left="-709" w:right="-567"/>
        <w:rPr>
          <w:rStyle w:val="lev"/>
          <w:rFonts w:ascii="Arial" w:hAnsi="Arial" w:cs="Arial"/>
          <w:color w:val="03688D"/>
          <w:sz w:val="20"/>
          <w:szCs w:val="20"/>
        </w:rPr>
      </w:pPr>
    </w:p>
    <w:p w:rsidR="0032039F" w:rsidRDefault="0032039F" w:rsidP="0032039F">
      <w:pPr>
        <w:shd w:val="clear" w:color="auto" w:fill="FFFFFF" w:themeFill="background1"/>
        <w:spacing w:after="0"/>
        <w:ind w:left="-709" w:right="-567"/>
      </w:pPr>
      <w:r>
        <w:rPr>
          <w:b/>
          <w:sz w:val="20"/>
          <w:szCs w:val="20"/>
        </w:rPr>
        <w:t>Vos interlocuteurs</w:t>
      </w:r>
    </w:p>
    <w:p w:rsidR="0032039F" w:rsidRDefault="0032039F" w:rsidP="0032039F">
      <w:pPr>
        <w:shd w:val="clear" w:color="auto" w:fill="FFFFFF" w:themeFill="background1"/>
        <w:spacing w:after="0"/>
        <w:ind w:left="-709" w:right="-567"/>
        <w:rPr>
          <w:sz w:val="20"/>
          <w:szCs w:val="20"/>
        </w:rPr>
      </w:pPr>
    </w:p>
    <w:p w:rsidR="0032039F" w:rsidRPr="00D336EF" w:rsidRDefault="0032039F" w:rsidP="0032039F">
      <w:pPr>
        <w:pStyle w:val="Sansinterligne"/>
        <w:rPr>
          <w:sz w:val="20"/>
        </w:rPr>
      </w:pPr>
      <w:r w:rsidRPr="00D336EF">
        <w:rPr>
          <w:b/>
          <w:sz w:val="20"/>
          <w:u w:val="single"/>
        </w:rPr>
        <w:t>Votre supérieur hiérarchique</w:t>
      </w:r>
      <w:r w:rsidRPr="00D336EF">
        <w:rPr>
          <w:sz w:val="20"/>
        </w:rPr>
        <w:t xml:space="preserve"> : </w:t>
      </w:r>
      <w:r w:rsidRPr="00D336EF">
        <w:rPr>
          <w:b/>
          <w:sz w:val="20"/>
        </w:rPr>
        <w:t>le directeur</w:t>
      </w:r>
    </w:p>
    <w:p w:rsidR="0032039F" w:rsidRPr="00D336EF" w:rsidRDefault="0032039F" w:rsidP="0032039F">
      <w:pPr>
        <w:pStyle w:val="Sansinterligne"/>
        <w:numPr>
          <w:ilvl w:val="0"/>
          <w:numId w:val="34"/>
        </w:numPr>
        <w:jc w:val="both"/>
        <w:rPr>
          <w:sz w:val="20"/>
        </w:rPr>
      </w:pPr>
      <w:r w:rsidRPr="00D336EF">
        <w:rPr>
          <w:sz w:val="20"/>
        </w:rPr>
        <w:t>En amont de votre arrivée</w:t>
      </w:r>
    </w:p>
    <w:p w:rsidR="0032039F" w:rsidRDefault="0032039F" w:rsidP="0032039F">
      <w:pPr>
        <w:pStyle w:val="Sansinterligne"/>
        <w:numPr>
          <w:ilvl w:val="1"/>
          <w:numId w:val="34"/>
        </w:numPr>
        <w:jc w:val="both"/>
        <w:rPr>
          <w:sz w:val="20"/>
        </w:rPr>
      </w:pPr>
      <w:r>
        <w:rPr>
          <w:sz w:val="20"/>
        </w:rPr>
        <w:t>vous inscrit</w:t>
      </w:r>
      <w:r w:rsidRPr="00D336EF">
        <w:rPr>
          <w:sz w:val="20"/>
        </w:rPr>
        <w:t xml:space="preserve"> aux formations nécessaires à l’utilisation de votre logiciel métier (TITAN</w:t>
      </w:r>
      <w:r>
        <w:rPr>
          <w:sz w:val="20"/>
        </w:rPr>
        <w:t>/AGEVAL</w:t>
      </w:r>
      <w:r w:rsidRPr="00D336EF">
        <w:rPr>
          <w:sz w:val="20"/>
        </w:rPr>
        <w:t>)</w:t>
      </w:r>
    </w:p>
    <w:p w:rsidR="0032039F" w:rsidRPr="003B1EF0" w:rsidRDefault="0032039F" w:rsidP="00B02735">
      <w:pPr>
        <w:pStyle w:val="Sansinterligne"/>
        <w:ind w:left="1080"/>
        <w:jc w:val="both"/>
        <w:rPr>
          <w:sz w:val="20"/>
        </w:rPr>
      </w:pPr>
      <w:bookmarkStart w:id="0" w:name="_GoBack"/>
      <w:bookmarkEnd w:id="0"/>
    </w:p>
    <w:p w:rsidR="0032039F" w:rsidRPr="00D336EF" w:rsidRDefault="0032039F" w:rsidP="0032039F">
      <w:pPr>
        <w:pStyle w:val="Sansinterligne"/>
        <w:numPr>
          <w:ilvl w:val="1"/>
          <w:numId w:val="34"/>
        </w:numPr>
        <w:jc w:val="both"/>
        <w:rPr>
          <w:sz w:val="20"/>
        </w:rPr>
      </w:pPr>
      <w:r>
        <w:rPr>
          <w:sz w:val="20"/>
        </w:rPr>
        <w:t>a</w:t>
      </w:r>
      <w:r w:rsidRPr="00D336EF">
        <w:rPr>
          <w:sz w:val="20"/>
        </w:rPr>
        <w:t>nnonce votre arrivée aux services centraux</w:t>
      </w:r>
      <w:r>
        <w:rPr>
          <w:sz w:val="20"/>
        </w:rPr>
        <w:t xml:space="preserve"> </w:t>
      </w:r>
    </w:p>
    <w:p w:rsidR="0032039F" w:rsidRPr="00D336EF" w:rsidRDefault="0032039F" w:rsidP="0032039F">
      <w:pPr>
        <w:pStyle w:val="Sansinterligne"/>
        <w:numPr>
          <w:ilvl w:val="0"/>
          <w:numId w:val="34"/>
        </w:numPr>
        <w:jc w:val="both"/>
        <w:rPr>
          <w:sz w:val="20"/>
        </w:rPr>
      </w:pPr>
      <w:r>
        <w:rPr>
          <w:sz w:val="20"/>
        </w:rPr>
        <w:t>Organise une visite</w:t>
      </w:r>
      <w:r w:rsidRPr="00D336EF">
        <w:rPr>
          <w:sz w:val="20"/>
        </w:rPr>
        <w:t xml:space="preserve"> de l’établissement et présentation à vos collègues et aux résidents</w:t>
      </w:r>
    </w:p>
    <w:p w:rsidR="0032039F" w:rsidRPr="000B369E" w:rsidRDefault="0032039F" w:rsidP="0032039F">
      <w:pPr>
        <w:pStyle w:val="Sansinterligne"/>
        <w:numPr>
          <w:ilvl w:val="0"/>
          <w:numId w:val="34"/>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w:t>
      </w:r>
      <w:r w:rsidR="008C4137">
        <w:rPr>
          <w:sz w:val="20"/>
        </w:rPr>
        <w:t xml:space="preserve">des </w:t>
      </w:r>
      <w:r w:rsidRPr="000B369E">
        <w:rPr>
          <w:sz w:val="20"/>
        </w:rPr>
        <w:t>besoin</w:t>
      </w:r>
      <w:r w:rsidR="008C4137">
        <w:rPr>
          <w:sz w:val="20"/>
        </w:rPr>
        <w:t>s</w:t>
      </w:r>
      <w:r w:rsidRPr="000B369E">
        <w:rPr>
          <w:sz w:val="20"/>
        </w:rPr>
        <w:t xml:space="preserve"> </w:t>
      </w:r>
    </w:p>
    <w:p w:rsidR="0032039F" w:rsidRPr="00D336EF" w:rsidRDefault="0032039F" w:rsidP="0032039F">
      <w:pPr>
        <w:pStyle w:val="Sansinterligne"/>
        <w:numPr>
          <w:ilvl w:val="0"/>
          <w:numId w:val="34"/>
        </w:numPr>
        <w:jc w:val="both"/>
        <w:rPr>
          <w:sz w:val="20"/>
        </w:rPr>
      </w:pPr>
      <w:r w:rsidRPr="00D336EF">
        <w:rPr>
          <w:sz w:val="20"/>
        </w:rPr>
        <w:t>Présentation de votre poste de travail (poste informatique, données partagées, intranet) et du B-A-BA des logiciel à connaître (Titan</w:t>
      </w:r>
      <w:r>
        <w:rPr>
          <w:sz w:val="20"/>
        </w:rPr>
        <w:t>/</w:t>
      </w:r>
      <w:proofErr w:type="spellStart"/>
      <w:r>
        <w:rPr>
          <w:sz w:val="20"/>
        </w:rPr>
        <w:t>Ageval</w:t>
      </w:r>
      <w:proofErr w:type="spellEnd"/>
      <w:r w:rsidRPr="00D336EF">
        <w:rPr>
          <w:sz w:val="20"/>
        </w:rPr>
        <w:t>)</w:t>
      </w:r>
    </w:p>
    <w:p w:rsidR="0032039F" w:rsidRPr="00D336EF" w:rsidRDefault="0032039F" w:rsidP="0032039F">
      <w:pPr>
        <w:pStyle w:val="Sansinterligne"/>
        <w:numPr>
          <w:ilvl w:val="0"/>
          <w:numId w:val="34"/>
        </w:numPr>
        <w:jc w:val="both"/>
        <w:rPr>
          <w:sz w:val="20"/>
        </w:rPr>
      </w:pPr>
      <w:r w:rsidRPr="00D336EF">
        <w:rPr>
          <w:sz w:val="20"/>
        </w:rPr>
        <w:t xml:space="preserve">Transmission des documents de base en lien avec votre métier </w:t>
      </w:r>
      <w:r w:rsidR="008C4137">
        <w:rPr>
          <w:sz w:val="20"/>
        </w:rPr>
        <w:t>(papier et/ou données partagées)</w:t>
      </w:r>
    </w:p>
    <w:p w:rsidR="0032039F" w:rsidRDefault="0032039F" w:rsidP="0032039F">
      <w:pPr>
        <w:pStyle w:val="Sansinterligne"/>
        <w:numPr>
          <w:ilvl w:val="0"/>
          <w:numId w:val="34"/>
        </w:numPr>
        <w:jc w:val="both"/>
        <w:rPr>
          <w:sz w:val="20"/>
        </w:rPr>
      </w:pPr>
      <w:r w:rsidRPr="00D336EF">
        <w:rPr>
          <w:sz w:val="20"/>
        </w:rPr>
        <w:t>Présentation des objectifs et enjeux immédiats et à venir</w:t>
      </w:r>
    </w:p>
    <w:p w:rsidR="0032039F" w:rsidRDefault="0032039F" w:rsidP="0032039F">
      <w:pPr>
        <w:pStyle w:val="Sansinterligne"/>
        <w:numPr>
          <w:ilvl w:val="0"/>
          <w:numId w:val="34"/>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32039F" w:rsidRPr="00D336EF" w:rsidRDefault="0032039F" w:rsidP="0032039F">
      <w:pPr>
        <w:pStyle w:val="Sansinterligne"/>
        <w:tabs>
          <w:tab w:val="left" w:pos="5595"/>
        </w:tabs>
        <w:ind w:left="720"/>
        <w:rPr>
          <w:sz w:val="20"/>
        </w:rPr>
      </w:pPr>
      <w:r w:rsidRPr="00D336EF">
        <w:rPr>
          <w:sz w:val="20"/>
        </w:rPr>
        <w:tab/>
      </w:r>
    </w:p>
    <w:p w:rsidR="0032039F" w:rsidRPr="00D336EF" w:rsidRDefault="0032039F" w:rsidP="0032039F">
      <w:pPr>
        <w:pStyle w:val="Sansinterligne"/>
        <w:rPr>
          <w:sz w:val="20"/>
        </w:rPr>
      </w:pPr>
      <w:r w:rsidRPr="00D336EF">
        <w:rPr>
          <w:b/>
          <w:sz w:val="20"/>
          <w:u w:val="single"/>
        </w:rPr>
        <w:t>Votre SLRH</w:t>
      </w:r>
      <w:r w:rsidRPr="00D336EF">
        <w:rPr>
          <w:sz w:val="20"/>
        </w:rPr>
        <w:t xml:space="preserve"> (service local des ressources humaines) : </w:t>
      </w:r>
    </w:p>
    <w:p w:rsidR="0032039F" w:rsidRPr="00D336EF" w:rsidRDefault="0032039F" w:rsidP="0032039F">
      <w:pPr>
        <w:pStyle w:val="Sansinterligne"/>
        <w:numPr>
          <w:ilvl w:val="0"/>
          <w:numId w:val="35"/>
        </w:numPr>
        <w:rPr>
          <w:sz w:val="20"/>
        </w:rPr>
      </w:pPr>
      <w:r w:rsidRPr="00D336EF">
        <w:rPr>
          <w:sz w:val="20"/>
        </w:rPr>
        <w:t xml:space="preserve">En amont de votre arrivée : demande d’ouverture de droits informatiques </w:t>
      </w:r>
    </w:p>
    <w:p w:rsidR="0032039F" w:rsidRPr="00D336EF" w:rsidRDefault="0032039F" w:rsidP="0032039F">
      <w:pPr>
        <w:pStyle w:val="Sansinterligne"/>
        <w:numPr>
          <w:ilvl w:val="0"/>
          <w:numId w:val="35"/>
        </w:numPr>
        <w:rPr>
          <w:sz w:val="20"/>
        </w:rPr>
      </w:pPr>
      <w:r w:rsidRPr="00D336EF">
        <w:rPr>
          <w:sz w:val="20"/>
        </w:rPr>
        <w:t>Finalisation de la constitution de votre dossier administratif (carte ville de Paris, etc.)</w:t>
      </w:r>
    </w:p>
    <w:p w:rsidR="0032039F" w:rsidRPr="00D336EF" w:rsidRDefault="0032039F" w:rsidP="0032039F">
      <w:pPr>
        <w:pStyle w:val="Sansinterligne"/>
        <w:numPr>
          <w:ilvl w:val="0"/>
          <w:numId w:val="35"/>
        </w:numPr>
        <w:rPr>
          <w:sz w:val="20"/>
        </w:rPr>
      </w:pPr>
      <w:r w:rsidRPr="00D336EF">
        <w:rPr>
          <w:sz w:val="20"/>
        </w:rPr>
        <w:t>Distribution des éléments à disposition dans le « kit d’arrivée RH»</w:t>
      </w:r>
    </w:p>
    <w:p w:rsidR="00A6788A" w:rsidRDefault="0032039F" w:rsidP="0032039F">
      <w:pPr>
        <w:pStyle w:val="Sansinterligne"/>
        <w:numPr>
          <w:ilvl w:val="0"/>
          <w:numId w:val="35"/>
        </w:numPr>
        <w:rPr>
          <w:sz w:val="20"/>
        </w:rPr>
      </w:pPr>
      <w:r w:rsidRPr="00D336EF">
        <w:rPr>
          <w:sz w:val="20"/>
        </w:rPr>
        <w:t xml:space="preserve">Présentation des logiciels </w:t>
      </w:r>
      <w:proofErr w:type="spellStart"/>
      <w:r w:rsidRPr="00D336EF">
        <w:rPr>
          <w:sz w:val="20"/>
        </w:rPr>
        <w:t>Chronotime</w:t>
      </w:r>
      <w:proofErr w:type="spellEnd"/>
      <w:r w:rsidRPr="00D336EF">
        <w:rPr>
          <w:sz w:val="20"/>
        </w:rPr>
        <w:t xml:space="preserve"> et FMCR</w:t>
      </w:r>
    </w:p>
    <w:p w:rsidR="0032039F" w:rsidRDefault="00A6788A" w:rsidP="0032039F">
      <w:pPr>
        <w:pStyle w:val="Sansinterligne"/>
        <w:numPr>
          <w:ilvl w:val="0"/>
          <w:numId w:val="35"/>
        </w:numPr>
        <w:rPr>
          <w:sz w:val="20"/>
        </w:rPr>
      </w:pPr>
      <w:r w:rsidRPr="00A6788A">
        <w:rPr>
          <w:sz w:val="20"/>
        </w:rPr>
        <w:t>Vous inscrit à la journée d’accueil de la Direction des Solidarités</w:t>
      </w:r>
    </w:p>
    <w:p w:rsidR="00A6788A" w:rsidRPr="00A6788A" w:rsidRDefault="00A6788A" w:rsidP="00A6788A">
      <w:pPr>
        <w:pStyle w:val="Sansinterligne"/>
        <w:ind w:left="720"/>
        <w:rPr>
          <w:sz w:val="20"/>
        </w:rPr>
      </w:pPr>
    </w:p>
    <w:p w:rsidR="0032039F" w:rsidRPr="00D336EF" w:rsidRDefault="00CE1875" w:rsidP="0032039F">
      <w:pPr>
        <w:pStyle w:val="Sansinterligne"/>
        <w:rPr>
          <w:sz w:val="20"/>
        </w:rPr>
      </w:pPr>
      <w:r>
        <w:rPr>
          <w:b/>
          <w:sz w:val="20"/>
          <w:u w:val="single"/>
        </w:rPr>
        <w:t>Le médecin conseil</w:t>
      </w:r>
      <w:r w:rsidR="0032039F" w:rsidRPr="00D336EF">
        <w:rPr>
          <w:sz w:val="20"/>
        </w:rPr>
        <w:t> :</w:t>
      </w:r>
    </w:p>
    <w:p w:rsidR="0032039F" w:rsidRPr="00D336EF" w:rsidRDefault="0032039F" w:rsidP="0032039F">
      <w:pPr>
        <w:pStyle w:val="Sansinterligne"/>
        <w:numPr>
          <w:ilvl w:val="0"/>
          <w:numId w:val="35"/>
        </w:numPr>
        <w:rPr>
          <w:sz w:val="20"/>
        </w:rPr>
      </w:pPr>
      <w:r w:rsidRPr="00D336EF">
        <w:rPr>
          <w:sz w:val="20"/>
        </w:rPr>
        <w:t>Annonce votre arrivée à vos collègues des autres EHPAD</w:t>
      </w:r>
    </w:p>
    <w:p w:rsidR="0032039F" w:rsidRDefault="0032039F" w:rsidP="0032039F">
      <w:pPr>
        <w:pStyle w:val="Sansinterligne"/>
        <w:numPr>
          <w:ilvl w:val="0"/>
          <w:numId w:val="35"/>
        </w:numPr>
        <w:rPr>
          <w:sz w:val="20"/>
        </w:rPr>
      </w:pPr>
      <w:r>
        <w:rPr>
          <w:sz w:val="20"/>
        </w:rPr>
        <w:t xml:space="preserve">Vous reçoit dans les services centraux pour vous présenter vos interlocuteurs </w:t>
      </w:r>
    </w:p>
    <w:p w:rsidR="0032039F" w:rsidRPr="00D336EF" w:rsidRDefault="0032039F" w:rsidP="0032039F">
      <w:pPr>
        <w:pStyle w:val="Sansinterligne"/>
        <w:numPr>
          <w:ilvl w:val="0"/>
          <w:numId w:val="35"/>
        </w:numPr>
        <w:rPr>
          <w:sz w:val="20"/>
        </w:rPr>
      </w:pPr>
      <w:r w:rsidRPr="00D336EF">
        <w:rPr>
          <w:sz w:val="20"/>
        </w:rPr>
        <w:t>Se met à votre disposition en cas de besoin</w:t>
      </w:r>
    </w:p>
    <w:p w:rsidR="0032039F" w:rsidRDefault="0032039F" w:rsidP="0032039F">
      <w:pPr>
        <w:shd w:val="clear" w:color="auto" w:fill="FFFFFF" w:themeFill="background1"/>
        <w:spacing w:after="0"/>
        <w:ind w:left="-709" w:right="-567"/>
        <w:rPr>
          <w:sz w:val="20"/>
          <w:szCs w:val="20"/>
        </w:rPr>
      </w:pPr>
    </w:p>
    <w:p w:rsidR="0032039F" w:rsidRDefault="0032039F" w:rsidP="0032039F">
      <w:pPr>
        <w:shd w:val="clear" w:color="auto" w:fill="FFFFFF" w:themeFill="background1"/>
        <w:spacing w:after="0"/>
        <w:ind w:left="-709" w:right="-567"/>
        <w:rPr>
          <w:b/>
          <w:sz w:val="20"/>
          <w:szCs w:val="20"/>
        </w:rPr>
      </w:pPr>
      <w:r>
        <w:rPr>
          <w:b/>
          <w:sz w:val="20"/>
          <w:szCs w:val="20"/>
        </w:rPr>
        <w:t>Les dispositifs spécifiques d’accompagnement à la prise de poste</w:t>
      </w:r>
    </w:p>
    <w:p w:rsidR="0032039F" w:rsidRDefault="0032039F" w:rsidP="0032039F">
      <w:pPr>
        <w:shd w:val="clear" w:color="auto" w:fill="FFFFFF" w:themeFill="background1"/>
        <w:spacing w:after="0" w:line="240" w:lineRule="auto"/>
        <w:ind w:left="-709" w:right="-567"/>
        <w:rPr>
          <w:sz w:val="20"/>
          <w:szCs w:val="20"/>
        </w:rPr>
      </w:pPr>
    </w:p>
    <w:p w:rsidR="0032039F" w:rsidRPr="00D336EF" w:rsidRDefault="008C4137" w:rsidP="008C4137">
      <w:pPr>
        <w:pStyle w:val="Sansinterligne"/>
        <w:numPr>
          <w:ilvl w:val="0"/>
          <w:numId w:val="34"/>
        </w:numPr>
        <w:jc w:val="both"/>
        <w:rPr>
          <w:sz w:val="20"/>
        </w:rPr>
      </w:pPr>
      <w:r>
        <w:rPr>
          <w:b/>
          <w:sz w:val="20"/>
        </w:rPr>
        <w:t xml:space="preserve">Disponibilité du médecin conseil et de vos collègues médecins coordonnateurs </w:t>
      </w:r>
      <w:r w:rsidRPr="008C4137">
        <w:rPr>
          <w:sz w:val="20"/>
        </w:rPr>
        <w:t>en cas de besoin</w:t>
      </w:r>
      <w:r w:rsidR="0032039F" w:rsidRPr="008C4137">
        <w:rPr>
          <w:sz w:val="20"/>
        </w:rPr>
        <w:t> </w:t>
      </w:r>
    </w:p>
    <w:p w:rsidR="0032039F" w:rsidRPr="003B1EF0" w:rsidRDefault="0032039F" w:rsidP="008C4137">
      <w:pPr>
        <w:pStyle w:val="Paragraphedeliste"/>
        <w:numPr>
          <w:ilvl w:val="0"/>
          <w:numId w:val="34"/>
        </w:numPr>
        <w:shd w:val="clear" w:color="auto" w:fill="FFFFFF" w:themeFill="background1"/>
        <w:spacing w:after="0" w:line="240" w:lineRule="auto"/>
        <w:ind w:right="-567"/>
        <w:jc w:val="both"/>
        <w:rPr>
          <w:sz w:val="18"/>
          <w:szCs w:val="20"/>
        </w:rPr>
      </w:pPr>
      <w:r w:rsidRPr="003B1EF0">
        <w:rPr>
          <w:b/>
          <w:sz w:val="20"/>
        </w:rPr>
        <w:t xml:space="preserve">Journée d’accueil </w:t>
      </w:r>
      <w:r w:rsidRPr="003B1EF0">
        <w:rPr>
          <w:sz w:val="20"/>
        </w:rPr>
        <w:t>organisée par la Direction des Solidarités : p</w:t>
      </w:r>
      <w:r w:rsidRPr="003B1EF0">
        <w:rPr>
          <w:rFonts w:cs="Calibri"/>
          <w:sz w:val="20"/>
        </w:rPr>
        <w:t>résentation de la DSOL, outils informatiques, historique succinct de l'action sociale parisienne, conditions de travail et déroulement carrière</w:t>
      </w:r>
    </w:p>
    <w:p w:rsidR="0032039F" w:rsidRDefault="0032039F" w:rsidP="008C4137">
      <w:pPr>
        <w:shd w:val="clear" w:color="auto" w:fill="FFFFFF" w:themeFill="background1"/>
        <w:spacing w:after="0"/>
        <w:ind w:left="-709" w:right="-567"/>
        <w:jc w:val="both"/>
        <w:rPr>
          <w:rStyle w:val="lev"/>
          <w:rFonts w:ascii="Arial" w:hAnsi="Arial" w:cs="Arial"/>
          <w:color w:val="03688D"/>
        </w:rPr>
      </w:pPr>
    </w:p>
    <w:p w:rsidR="0032039F" w:rsidRDefault="0032039F" w:rsidP="0032039F">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32039F" w:rsidRDefault="0032039F" w:rsidP="0032039F">
      <w:pPr>
        <w:shd w:val="clear" w:color="auto" w:fill="FFFFFF" w:themeFill="background1"/>
        <w:spacing w:after="0"/>
        <w:ind w:left="-709" w:right="-567"/>
        <w:rPr>
          <w:rStyle w:val="lev"/>
          <w:rFonts w:ascii="Arial" w:hAnsi="Arial" w:cs="Arial"/>
          <w:color w:val="03688D"/>
          <w:sz w:val="20"/>
          <w:szCs w:val="20"/>
        </w:rPr>
      </w:pPr>
    </w:p>
    <w:p w:rsidR="0032039F" w:rsidRDefault="0032039F" w:rsidP="0032039F">
      <w:pPr>
        <w:shd w:val="clear" w:color="auto" w:fill="FFFFFF" w:themeFill="background1"/>
        <w:spacing w:after="0"/>
        <w:ind w:left="-709" w:right="-567"/>
      </w:pPr>
      <w:r>
        <w:rPr>
          <w:b/>
          <w:sz w:val="20"/>
          <w:szCs w:val="20"/>
        </w:rPr>
        <w:t>Formations obligatoires</w:t>
      </w:r>
    </w:p>
    <w:p w:rsidR="0032039F" w:rsidRPr="00D336EF" w:rsidRDefault="0032039F" w:rsidP="00584427">
      <w:pPr>
        <w:pStyle w:val="Paragraphedeliste"/>
        <w:numPr>
          <w:ilvl w:val="0"/>
          <w:numId w:val="39"/>
        </w:numPr>
        <w:spacing w:line="240" w:lineRule="auto"/>
        <w:jc w:val="both"/>
        <w:textAlignment w:val="center"/>
        <w:rPr>
          <w:rFonts w:ascii="Times New Roman" w:eastAsia="Times New Roman" w:hAnsi="Times New Roman"/>
          <w:szCs w:val="24"/>
          <w:lang w:eastAsia="fr-FR"/>
        </w:rPr>
      </w:pPr>
      <w:r w:rsidRPr="00D336EF">
        <w:rPr>
          <w:rFonts w:eastAsia="Times New Roman" w:cs="Calibri"/>
          <w:sz w:val="20"/>
          <w:lang w:eastAsia="fr-FR"/>
        </w:rPr>
        <w:t xml:space="preserve">Logiciel TITAN  </w:t>
      </w:r>
    </w:p>
    <w:p w:rsidR="0032039F" w:rsidRPr="00D336EF" w:rsidRDefault="0032039F" w:rsidP="00584427">
      <w:pPr>
        <w:pStyle w:val="Paragraphedeliste"/>
        <w:numPr>
          <w:ilvl w:val="0"/>
          <w:numId w:val="39"/>
        </w:numPr>
        <w:spacing w:line="240" w:lineRule="auto"/>
        <w:jc w:val="both"/>
        <w:rPr>
          <w:rFonts w:ascii="Times New Roman" w:eastAsia="Times New Roman" w:hAnsi="Times New Roman"/>
          <w:szCs w:val="24"/>
          <w:lang w:eastAsia="fr-FR"/>
        </w:rPr>
      </w:pPr>
      <w:r w:rsidRPr="00D336EF">
        <w:rPr>
          <w:rFonts w:eastAsia="Times New Roman" w:cs="Calibri"/>
          <w:bCs/>
          <w:sz w:val="20"/>
          <w:lang w:eastAsia="fr-FR"/>
        </w:rPr>
        <w:t xml:space="preserve">Formation </w:t>
      </w:r>
      <w:r w:rsidRPr="00D336EF">
        <w:rPr>
          <w:rFonts w:eastAsia="Times New Roman" w:cs="Calibri"/>
          <w:bCs/>
          <w:sz w:val="20"/>
          <w:u w:val="single"/>
          <w:lang w:eastAsia="fr-FR"/>
        </w:rPr>
        <w:t>annuelle</w:t>
      </w:r>
      <w:r w:rsidRPr="00D336EF">
        <w:rPr>
          <w:rFonts w:eastAsia="Times New Roman" w:cs="Calibri"/>
          <w:bCs/>
          <w:sz w:val="20"/>
          <w:lang w:eastAsia="fr-FR"/>
        </w:rPr>
        <w:t xml:space="preserve"> de sécurité incendie</w:t>
      </w:r>
      <w:r w:rsidRPr="00D336EF">
        <w:rPr>
          <w:rFonts w:eastAsia="Times New Roman" w:cs="Calibri"/>
          <w:sz w:val="20"/>
          <w:lang w:eastAsia="fr-FR"/>
        </w:rPr>
        <w:t xml:space="preserve"> (organisée par la direction de l'EHPAD chaque année): exercice d'évacuation et manipulation des extincteurs</w:t>
      </w:r>
      <w:r>
        <w:rPr>
          <w:rFonts w:eastAsia="Times New Roman" w:cs="Calibri"/>
          <w:sz w:val="20"/>
          <w:lang w:eastAsia="fr-FR"/>
        </w:rPr>
        <w:t xml:space="preserve"> et gestion de la centrale SSI</w:t>
      </w:r>
    </w:p>
    <w:p w:rsidR="00367850" w:rsidRPr="00367850" w:rsidRDefault="0032039F" w:rsidP="00584427">
      <w:pPr>
        <w:pStyle w:val="Paragraphedeliste"/>
        <w:numPr>
          <w:ilvl w:val="0"/>
          <w:numId w:val="39"/>
        </w:numPr>
        <w:spacing w:line="240" w:lineRule="auto"/>
        <w:jc w:val="both"/>
        <w:rPr>
          <w:rFonts w:ascii="Times New Roman" w:eastAsia="Times New Roman" w:hAnsi="Times New Roman"/>
          <w:szCs w:val="24"/>
          <w:lang w:eastAsia="fr-FR"/>
        </w:rPr>
      </w:pPr>
      <w:r w:rsidRPr="00367850">
        <w:rPr>
          <w:rFonts w:cs="Calibri"/>
          <w:b/>
          <w:bCs/>
          <w:sz w:val="20"/>
        </w:rPr>
        <w:t>Formation sur le régime de protection juridique</w:t>
      </w:r>
      <w:r w:rsidRPr="00D336EF">
        <w:rPr>
          <w:rFonts w:cs="Calibri"/>
          <w:sz w:val="20"/>
        </w:rPr>
        <w:t xml:space="preserve"> (une session par an organisée dans le cadre de notre convention avec le service de protection des majeurs du GHU Paris psychiatrie neurosciences): se renseigner sur la date auprès de Céline Kiszlo </w:t>
      </w:r>
    </w:p>
    <w:p w:rsidR="0032039F" w:rsidRPr="00367850" w:rsidRDefault="0032039F" w:rsidP="00584427">
      <w:pPr>
        <w:pStyle w:val="Paragraphedeliste"/>
        <w:numPr>
          <w:ilvl w:val="0"/>
          <w:numId w:val="39"/>
        </w:numPr>
        <w:spacing w:line="240" w:lineRule="auto"/>
        <w:jc w:val="both"/>
        <w:rPr>
          <w:rFonts w:ascii="Times New Roman" w:eastAsia="Times New Roman" w:hAnsi="Times New Roman"/>
          <w:sz w:val="20"/>
          <w:szCs w:val="24"/>
          <w:lang w:eastAsia="fr-FR"/>
        </w:rPr>
      </w:pPr>
      <w:r w:rsidRPr="00367850">
        <w:rPr>
          <w:b/>
          <w:bCs/>
          <w:sz w:val="20"/>
        </w:rPr>
        <w:t>Formation à l'utilisation de VIA</w:t>
      </w:r>
      <w:ins w:id="1" w:author="Barriere Pascale" w:date="2024-01-17T14:27:00Z">
        <w:r w:rsidR="00A54F13">
          <w:rPr>
            <w:b/>
            <w:bCs/>
            <w:sz w:val="20"/>
          </w:rPr>
          <w:t xml:space="preserve"> </w:t>
        </w:r>
      </w:ins>
      <w:r w:rsidRPr="00367850">
        <w:rPr>
          <w:b/>
          <w:bCs/>
          <w:sz w:val="20"/>
        </w:rPr>
        <w:t>trajectoire</w:t>
      </w:r>
      <w:r w:rsidRPr="00367850">
        <w:rPr>
          <w:sz w:val="20"/>
        </w:rPr>
        <w:t xml:space="preserve"> (tutoriels sur internet après avoir demandé la création du compte à Marie-Laure JOYAL)</w:t>
      </w:r>
    </w:p>
    <w:p w:rsidR="0032039F" w:rsidRDefault="00B02735" w:rsidP="00584427">
      <w:pPr>
        <w:pStyle w:val="NormalWeb"/>
        <w:spacing w:before="0" w:beforeAutospacing="0" w:after="0" w:afterAutospacing="0"/>
        <w:ind w:left="1416"/>
        <w:jc w:val="both"/>
        <w:rPr>
          <w:rFonts w:ascii="Calibri" w:hAnsi="Calibri" w:cs="Calibri"/>
          <w:sz w:val="22"/>
          <w:szCs w:val="22"/>
        </w:rPr>
      </w:pPr>
      <w:hyperlink r:id="rId10" w:history="1">
        <w:r w:rsidR="0032039F">
          <w:rPr>
            <w:rStyle w:val="Lienhypertexte"/>
            <w:rFonts w:ascii="Calibri" w:hAnsi="Calibri" w:cs="Calibri"/>
            <w:sz w:val="22"/>
            <w:szCs w:val="22"/>
          </w:rPr>
          <w:t xml:space="preserve">Se connecter à </w:t>
        </w:r>
        <w:proofErr w:type="spellStart"/>
        <w:r w:rsidR="0032039F">
          <w:rPr>
            <w:rStyle w:val="Lienhypertexte"/>
            <w:rFonts w:ascii="Calibri" w:hAnsi="Calibri" w:cs="Calibri"/>
            <w:sz w:val="22"/>
            <w:szCs w:val="22"/>
          </w:rPr>
          <w:t>ViaTrajectoire</w:t>
        </w:r>
        <w:proofErr w:type="spellEnd"/>
        <w:r w:rsidR="0032039F">
          <w:rPr>
            <w:rStyle w:val="Lienhypertexte"/>
            <w:rFonts w:ascii="Calibri" w:hAnsi="Calibri" w:cs="Calibri"/>
            <w:sz w:val="22"/>
            <w:szCs w:val="22"/>
          </w:rPr>
          <w:t xml:space="preserve"> | (sesan.fr)</w:t>
        </w:r>
      </w:hyperlink>
    </w:p>
    <w:p w:rsidR="0032039F" w:rsidRDefault="00B02735" w:rsidP="00584427">
      <w:pPr>
        <w:pStyle w:val="NormalWeb"/>
        <w:spacing w:before="0" w:beforeAutospacing="0" w:after="0" w:afterAutospacing="0"/>
        <w:ind w:left="1416"/>
        <w:jc w:val="both"/>
        <w:rPr>
          <w:rFonts w:ascii="Calibri" w:hAnsi="Calibri" w:cs="Calibri"/>
          <w:sz w:val="22"/>
          <w:szCs w:val="22"/>
        </w:rPr>
      </w:pPr>
      <w:hyperlink r:id="rId11" w:anchor="carouselExo" w:history="1">
        <w:r w:rsidR="0032039F">
          <w:rPr>
            <w:rStyle w:val="Lienhypertexte"/>
            <w:rFonts w:ascii="Calibri" w:hAnsi="Calibri" w:cs="Calibri"/>
            <w:sz w:val="22"/>
            <w:szCs w:val="22"/>
          </w:rPr>
          <w:t>Répondre à une demande d’admission | (sesan.fr)</w:t>
        </w:r>
      </w:hyperlink>
    </w:p>
    <w:p w:rsidR="00367850" w:rsidRDefault="00367850" w:rsidP="0032039F">
      <w:pPr>
        <w:shd w:val="clear" w:color="auto" w:fill="FFFFFF" w:themeFill="background1"/>
        <w:spacing w:after="0"/>
        <w:ind w:left="-709" w:right="-567"/>
        <w:rPr>
          <w:b/>
          <w:sz w:val="20"/>
          <w:szCs w:val="20"/>
        </w:rPr>
      </w:pPr>
    </w:p>
    <w:p w:rsidR="0032039F" w:rsidRDefault="0032039F" w:rsidP="0032039F">
      <w:pPr>
        <w:shd w:val="clear" w:color="auto" w:fill="FFFFFF" w:themeFill="background1"/>
        <w:spacing w:after="0"/>
        <w:ind w:left="-709" w:right="-567"/>
        <w:rPr>
          <w:b/>
          <w:sz w:val="20"/>
          <w:szCs w:val="20"/>
        </w:rPr>
      </w:pPr>
      <w:r>
        <w:rPr>
          <w:b/>
          <w:sz w:val="20"/>
          <w:szCs w:val="20"/>
        </w:rPr>
        <w:lastRenderedPageBreak/>
        <w:t xml:space="preserve">Formations </w:t>
      </w:r>
      <w:r w:rsidR="00367850">
        <w:rPr>
          <w:b/>
          <w:sz w:val="20"/>
          <w:szCs w:val="20"/>
        </w:rPr>
        <w:t>disponibles</w:t>
      </w:r>
      <w:r>
        <w:rPr>
          <w:b/>
          <w:sz w:val="20"/>
          <w:szCs w:val="20"/>
        </w:rPr>
        <w:t xml:space="preserve"> en fonction de vos besoins</w:t>
      </w:r>
    </w:p>
    <w:p w:rsidR="0032039F" w:rsidRDefault="00367850" w:rsidP="0032039F">
      <w:pPr>
        <w:pStyle w:val="Paragraphedeliste"/>
        <w:numPr>
          <w:ilvl w:val="0"/>
          <w:numId w:val="34"/>
        </w:numPr>
        <w:spacing w:line="240" w:lineRule="auto"/>
        <w:jc w:val="both"/>
        <w:textAlignment w:val="center"/>
        <w:rPr>
          <w:rFonts w:eastAsia="Times New Roman" w:cstheme="minorHAnsi"/>
          <w:sz w:val="20"/>
          <w:lang w:eastAsia="fr-FR"/>
        </w:rPr>
      </w:pPr>
      <w:r>
        <w:rPr>
          <w:rFonts w:eastAsia="Times New Roman" w:cstheme="minorHAnsi"/>
          <w:sz w:val="20"/>
          <w:lang w:eastAsia="fr-FR"/>
        </w:rPr>
        <w:t>Congrès</w:t>
      </w:r>
      <w:r w:rsidR="0032039F">
        <w:rPr>
          <w:rFonts w:eastAsia="Times New Roman" w:cstheme="minorHAnsi"/>
          <w:sz w:val="20"/>
          <w:lang w:eastAsia="fr-FR"/>
        </w:rPr>
        <w:t>/colloques</w:t>
      </w:r>
    </w:p>
    <w:p w:rsidR="0032039F" w:rsidRPr="00D336EF" w:rsidRDefault="0032039F" w:rsidP="0032039F">
      <w:pPr>
        <w:pStyle w:val="Paragraphedeliste"/>
        <w:numPr>
          <w:ilvl w:val="0"/>
          <w:numId w:val="34"/>
        </w:numPr>
        <w:spacing w:line="240" w:lineRule="auto"/>
        <w:jc w:val="both"/>
        <w:textAlignment w:val="center"/>
        <w:rPr>
          <w:rFonts w:ascii="Times New Roman" w:eastAsia="Times New Roman" w:hAnsi="Times New Roman"/>
          <w:szCs w:val="24"/>
          <w:lang w:eastAsia="fr-FR"/>
        </w:rPr>
      </w:pPr>
      <w:r>
        <w:rPr>
          <w:rFonts w:eastAsia="Times New Roman" w:cs="Calibri"/>
          <w:sz w:val="20"/>
          <w:lang w:eastAsia="fr-FR"/>
        </w:rPr>
        <w:t>« </w:t>
      </w:r>
      <w:r w:rsidRPr="00D336EF">
        <w:rPr>
          <w:rFonts w:eastAsia="Times New Roman" w:cs="Calibri"/>
          <w:sz w:val="20"/>
          <w:lang w:eastAsia="fr-FR"/>
        </w:rPr>
        <w:t>Gestion du stress</w:t>
      </w:r>
      <w:r>
        <w:rPr>
          <w:rFonts w:eastAsia="Times New Roman" w:cs="Calibri"/>
          <w:sz w:val="20"/>
          <w:lang w:eastAsia="fr-FR"/>
        </w:rPr>
        <w:t> »</w:t>
      </w:r>
      <w:r w:rsidRPr="00D336EF">
        <w:rPr>
          <w:rFonts w:eastAsia="Times New Roman" w:cs="Calibri"/>
          <w:sz w:val="20"/>
          <w:lang w:eastAsia="fr-FR"/>
        </w:rPr>
        <w:t xml:space="preserve"> </w:t>
      </w:r>
    </w:p>
    <w:p w:rsidR="0032039F" w:rsidRPr="006D2541" w:rsidRDefault="0032039F" w:rsidP="0032039F">
      <w:pPr>
        <w:pStyle w:val="Paragraphedeliste"/>
        <w:numPr>
          <w:ilvl w:val="0"/>
          <w:numId w:val="34"/>
        </w:numPr>
        <w:spacing w:line="240" w:lineRule="auto"/>
        <w:jc w:val="both"/>
        <w:textAlignment w:val="center"/>
        <w:rPr>
          <w:rFonts w:asciiTheme="minorHAnsi" w:eastAsia="Times New Roman" w:hAnsiTheme="minorHAnsi" w:cstheme="minorHAnsi"/>
          <w:sz w:val="20"/>
          <w:lang w:eastAsia="fr-FR"/>
        </w:rPr>
      </w:pPr>
      <w:r>
        <w:rPr>
          <w:rFonts w:eastAsia="Times New Roman" w:cs="Calibri"/>
          <w:sz w:val="20"/>
          <w:lang w:eastAsia="fr-FR"/>
        </w:rPr>
        <w:t>« </w:t>
      </w:r>
      <w:r w:rsidRPr="00D336EF">
        <w:rPr>
          <w:rFonts w:eastAsia="Times New Roman" w:cs="Calibri"/>
          <w:sz w:val="20"/>
          <w:lang w:eastAsia="fr-FR"/>
        </w:rPr>
        <w:t>Prévenir, gérer et dépasser les conflits</w:t>
      </w:r>
      <w:r>
        <w:rPr>
          <w:rFonts w:eastAsia="Times New Roman" w:cs="Calibri"/>
          <w:sz w:val="20"/>
          <w:lang w:eastAsia="fr-FR"/>
        </w:rPr>
        <w:t> »</w:t>
      </w:r>
      <w:r w:rsidRPr="00D336EF">
        <w:rPr>
          <w:rFonts w:eastAsia="Times New Roman" w:cs="Calibri"/>
          <w:sz w:val="20"/>
          <w:lang w:eastAsia="fr-FR"/>
        </w:rPr>
        <w:t xml:space="preserve"> </w:t>
      </w:r>
    </w:p>
    <w:p w:rsidR="0032039F" w:rsidRPr="006D2541" w:rsidRDefault="0032039F" w:rsidP="0032039F">
      <w:pPr>
        <w:pStyle w:val="Paragraphedeliste"/>
        <w:numPr>
          <w:ilvl w:val="0"/>
          <w:numId w:val="34"/>
        </w:numPr>
        <w:spacing w:line="240" w:lineRule="auto"/>
        <w:jc w:val="both"/>
        <w:textAlignment w:val="center"/>
        <w:rPr>
          <w:rFonts w:asciiTheme="minorHAnsi" w:eastAsia="Times New Roman" w:hAnsiTheme="minorHAnsi" w:cstheme="minorHAnsi"/>
          <w:sz w:val="20"/>
          <w:lang w:eastAsia="fr-FR"/>
        </w:rPr>
      </w:pPr>
      <w:r w:rsidRPr="006D2541">
        <w:rPr>
          <w:rFonts w:eastAsia="Times New Roman" w:cstheme="minorHAnsi"/>
          <w:sz w:val="20"/>
          <w:lang w:eastAsia="fr-FR"/>
        </w:rPr>
        <w:t>« Optimiser son temps et gérer ses priorités</w:t>
      </w:r>
      <w:r w:rsidRPr="006D2541">
        <w:rPr>
          <w:rFonts w:eastAsia="Times New Roman" w:cs="Calibri"/>
          <w:sz w:val="20"/>
          <w:lang w:eastAsia="fr-FR"/>
        </w:rPr>
        <w:t> »</w:t>
      </w:r>
    </w:p>
    <w:p w:rsidR="0032039F" w:rsidRPr="00D336EF" w:rsidRDefault="0032039F" w:rsidP="0032039F">
      <w:pPr>
        <w:pStyle w:val="Paragraphedeliste"/>
        <w:numPr>
          <w:ilvl w:val="0"/>
          <w:numId w:val="34"/>
        </w:numPr>
        <w:spacing w:line="240" w:lineRule="auto"/>
        <w:jc w:val="both"/>
        <w:textAlignment w:val="center"/>
        <w:rPr>
          <w:rFonts w:eastAsia="Times New Roman" w:cstheme="minorHAnsi"/>
          <w:sz w:val="20"/>
          <w:lang w:eastAsia="fr-FR"/>
        </w:rPr>
      </w:pPr>
      <w:r w:rsidRPr="00D336EF">
        <w:rPr>
          <w:rFonts w:eastAsia="Times New Roman" w:cstheme="minorHAnsi"/>
          <w:sz w:val="20"/>
          <w:lang w:eastAsia="fr-FR"/>
        </w:rPr>
        <w:t xml:space="preserve">Formation Excel, Word, Outlook, environnement </w:t>
      </w:r>
      <w:proofErr w:type="spellStart"/>
      <w:r w:rsidRPr="00D336EF">
        <w:rPr>
          <w:rFonts w:eastAsia="Times New Roman" w:cstheme="minorHAnsi"/>
          <w:sz w:val="20"/>
          <w:lang w:eastAsia="fr-FR"/>
        </w:rPr>
        <w:t>windows</w:t>
      </w:r>
      <w:proofErr w:type="spellEnd"/>
      <w:r w:rsidRPr="00D336EF">
        <w:rPr>
          <w:rFonts w:eastAsia="Times New Roman" w:cstheme="minorHAnsi"/>
          <w:sz w:val="20"/>
          <w:lang w:eastAsia="fr-FR"/>
        </w:rPr>
        <w:t xml:space="preserve"> (choisir en fonction de son niveau)</w:t>
      </w:r>
    </w:p>
    <w:p w:rsidR="0032039F" w:rsidRPr="00D336EF" w:rsidRDefault="0032039F" w:rsidP="0032039F">
      <w:pPr>
        <w:pStyle w:val="Paragraphedeliste"/>
        <w:numPr>
          <w:ilvl w:val="0"/>
          <w:numId w:val="34"/>
        </w:numPr>
        <w:spacing w:line="240" w:lineRule="auto"/>
        <w:jc w:val="both"/>
        <w:textAlignment w:val="center"/>
        <w:rPr>
          <w:rFonts w:eastAsia="Times New Roman" w:cstheme="minorHAnsi"/>
          <w:sz w:val="20"/>
          <w:lang w:eastAsia="fr-FR"/>
        </w:rPr>
      </w:pPr>
      <w:r w:rsidRPr="0032039F">
        <w:rPr>
          <w:rFonts w:cs="Calibri"/>
          <w:sz w:val="20"/>
        </w:rPr>
        <w:t>« Relations avec les familles des résidents en institution et à domicile »</w:t>
      </w:r>
      <w:r>
        <w:rPr>
          <w:rFonts w:eastAsia="Times New Roman" w:cstheme="minorHAnsi"/>
          <w:sz w:val="20"/>
          <w:lang w:eastAsia="fr-FR"/>
        </w:rPr>
        <w:t xml:space="preserve"> </w:t>
      </w:r>
    </w:p>
    <w:p w:rsidR="0032039F" w:rsidRPr="00D336EF" w:rsidRDefault="0032039F" w:rsidP="0032039F">
      <w:pPr>
        <w:pStyle w:val="Paragraphedeliste"/>
        <w:numPr>
          <w:ilvl w:val="0"/>
          <w:numId w:val="34"/>
        </w:numPr>
        <w:spacing w:line="240" w:lineRule="auto"/>
        <w:jc w:val="both"/>
        <w:textAlignment w:val="center"/>
        <w:rPr>
          <w:rFonts w:eastAsia="Times New Roman" w:cstheme="minorHAnsi"/>
          <w:sz w:val="20"/>
          <w:lang w:eastAsia="fr-FR"/>
        </w:rPr>
      </w:pPr>
      <w:r>
        <w:rPr>
          <w:rFonts w:cs="Calibri"/>
          <w:sz w:val="20"/>
        </w:rPr>
        <w:t>« </w:t>
      </w:r>
      <w:r w:rsidRPr="00D336EF">
        <w:rPr>
          <w:rFonts w:cs="Calibri"/>
          <w:sz w:val="20"/>
        </w:rPr>
        <w:t>Soins palliatifs, directives antic</w:t>
      </w:r>
      <w:r>
        <w:rPr>
          <w:rFonts w:cs="Calibri"/>
          <w:sz w:val="20"/>
        </w:rPr>
        <w:t>ipées et personnes de confiance »</w:t>
      </w:r>
    </w:p>
    <w:p w:rsidR="0032039F" w:rsidRPr="00D336EF" w:rsidRDefault="0032039F" w:rsidP="0032039F">
      <w:pPr>
        <w:pStyle w:val="Paragraphedeliste"/>
        <w:numPr>
          <w:ilvl w:val="0"/>
          <w:numId w:val="34"/>
        </w:numPr>
        <w:spacing w:line="240" w:lineRule="auto"/>
        <w:jc w:val="both"/>
        <w:textAlignment w:val="center"/>
        <w:rPr>
          <w:rFonts w:eastAsia="Times New Roman" w:cstheme="minorHAnsi"/>
          <w:sz w:val="20"/>
          <w:lang w:eastAsia="fr-FR"/>
        </w:rPr>
      </w:pPr>
      <w:r w:rsidRPr="00D336EF">
        <w:rPr>
          <w:rFonts w:eastAsia="Times New Roman" w:cs="Calibri"/>
          <w:sz w:val="20"/>
          <w:lang w:eastAsia="fr-FR"/>
        </w:rPr>
        <w:t xml:space="preserve">« Sécuriser le circuit du médicament en EHPAD » </w:t>
      </w:r>
    </w:p>
    <w:p w:rsidR="0032039F" w:rsidRPr="00D336EF" w:rsidRDefault="0032039F" w:rsidP="0032039F">
      <w:pPr>
        <w:pStyle w:val="Paragraphedeliste"/>
        <w:numPr>
          <w:ilvl w:val="0"/>
          <w:numId w:val="34"/>
        </w:numPr>
        <w:spacing w:line="240" w:lineRule="auto"/>
        <w:jc w:val="both"/>
        <w:textAlignment w:val="center"/>
        <w:rPr>
          <w:rFonts w:eastAsia="Times New Roman" w:cstheme="minorHAnsi"/>
          <w:sz w:val="20"/>
          <w:lang w:eastAsia="fr-FR"/>
        </w:rPr>
      </w:pPr>
      <w:r w:rsidRPr="00D336EF">
        <w:rPr>
          <w:rFonts w:eastAsia="Times New Roman" w:cs="Calibri"/>
          <w:sz w:val="20"/>
          <w:lang w:eastAsia="fr-FR"/>
        </w:rPr>
        <w:t xml:space="preserve">« Troubles du comportement chez la personne âgée : Comment les prévenir et comment les gérer » </w:t>
      </w:r>
    </w:p>
    <w:p w:rsidR="0032039F" w:rsidRDefault="0032039F" w:rsidP="0032039F">
      <w:pPr>
        <w:pStyle w:val="Paragraphedeliste"/>
        <w:numPr>
          <w:ilvl w:val="0"/>
          <w:numId w:val="34"/>
        </w:numPr>
        <w:spacing w:line="240" w:lineRule="auto"/>
        <w:jc w:val="both"/>
        <w:textAlignment w:val="center"/>
        <w:rPr>
          <w:rFonts w:eastAsia="Times New Roman" w:cstheme="minorHAnsi"/>
          <w:sz w:val="20"/>
          <w:lang w:eastAsia="fr-FR"/>
        </w:rPr>
      </w:pPr>
      <w:r>
        <w:rPr>
          <w:rFonts w:eastAsia="Times New Roman" w:cstheme="minorHAnsi"/>
          <w:sz w:val="20"/>
          <w:lang w:eastAsia="fr-FR"/>
        </w:rPr>
        <w:t>« </w:t>
      </w:r>
      <w:r w:rsidRPr="00D336EF">
        <w:rPr>
          <w:rFonts w:eastAsia="Times New Roman" w:cstheme="minorHAnsi"/>
          <w:sz w:val="20"/>
          <w:lang w:eastAsia="fr-FR"/>
        </w:rPr>
        <w:t>La prise en charge de l'adulte âgé souffrant de maladies psychiatriques</w:t>
      </w:r>
      <w:r>
        <w:rPr>
          <w:rFonts w:eastAsia="Times New Roman" w:cstheme="minorHAnsi"/>
          <w:sz w:val="20"/>
          <w:lang w:eastAsia="fr-FR"/>
        </w:rPr>
        <w:t> »</w:t>
      </w:r>
      <w:r w:rsidRPr="00D336EF">
        <w:rPr>
          <w:rFonts w:eastAsia="Times New Roman" w:cstheme="minorHAnsi"/>
          <w:sz w:val="20"/>
          <w:lang w:eastAsia="fr-FR"/>
        </w:rPr>
        <w:t xml:space="preserve"> </w:t>
      </w:r>
    </w:p>
    <w:p w:rsidR="0032039F" w:rsidRPr="0032039F" w:rsidRDefault="0032039F" w:rsidP="0032039F">
      <w:pPr>
        <w:pStyle w:val="Paragraphedeliste"/>
        <w:spacing w:line="240" w:lineRule="auto"/>
        <w:jc w:val="both"/>
        <w:textAlignment w:val="center"/>
        <w:rPr>
          <w:sz w:val="20"/>
          <w:szCs w:val="20"/>
        </w:rPr>
      </w:pPr>
    </w:p>
    <w:sectPr w:rsidR="0032039F" w:rsidRPr="0032039F" w:rsidSect="00E63B77">
      <w:headerReference w:type="default" r:id="rId12"/>
      <w:footerReference w:type="default" r:id="rId13"/>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B02735">
          <w:rPr>
            <w:noProof/>
          </w:rPr>
          <w:t>1</w:t>
        </w:r>
        <w:r>
          <w:fldChar w:fldCharType="end"/>
        </w:r>
      </w:p>
    </w:sdtContent>
  </w:sdt>
  <w:p w:rsidR="00FD2EAD" w:rsidRDefault="00FD2E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06570164" wp14:editId="52DCFE44">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6FA"/>
    <w:multiLevelType w:val="hybridMultilevel"/>
    <w:tmpl w:val="5832003E"/>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5">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6">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BF92226"/>
    <w:multiLevelType w:val="hybridMultilevel"/>
    <w:tmpl w:val="6B10C6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4">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7">
    <w:nsid w:val="5303543D"/>
    <w:multiLevelType w:val="hybridMultilevel"/>
    <w:tmpl w:val="C1DCC7D6"/>
    <w:lvl w:ilvl="0" w:tplc="48FC3B80">
      <w:numFmt w:val="bullet"/>
      <w:lvlText w:val="-"/>
      <w:lvlJc w:val="left"/>
      <w:pPr>
        <w:ind w:left="720" w:hanging="360"/>
      </w:pPr>
      <w:rPr>
        <w:rFonts w:ascii="Calibri" w:eastAsiaTheme="minorHAnsi" w:hAnsi="Calibri" w:cs="Calibri" w:hint="default"/>
      </w:rPr>
    </w:lvl>
    <w:lvl w:ilvl="1" w:tplc="48FC3B8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2">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6">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37">
    <w:nsid w:val="7B165155"/>
    <w:multiLevelType w:val="hybridMultilevel"/>
    <w:tmpl w:val="FAD8C978"/>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2"/>
  </w:num>
  <w:num w:numId="4">
    <w:abstractNumId w:val="15"/>
  </w:num>
  <w:num w:numId="5">
    <w:abstractNumId w:val="20"/>
  </w:num>
  <w:num w:numId="6">
    <w:abstractNumId w:val="13"/>
  </w:num>
  <w:num w:numId="7">
    <w:abstractNumId w:val="14"/>
  </w:num>
  <w:num w:numId="8">
    <w:abstractNumId w:val="9"/>
  </w:num>
  <w:num w:numId="9">
    <w:abstractNumId w:val="21"/>
  </w:num>
  <w:num w:numId="10">
    <w:abstractNumId w:val="25"/>
  </w:num>
  <w:num w:numId="11">
    <w:abstractNumId w:val="6"/>
  </w:num>
  <w:num w:numId="12">
    <w:abstractNumId w:val="1"/>
  </w:num>
  <w:num w:numId="13">
    <w:abstractNumId w:val="8"/>
  </w:num>
  <w:num w:numId="14">
    <w:abstractNumId w:val="31"/>
  </w:num>
  <w:num w:numId="15">
    <w:abstractNumId w:val="26"/>
  </w:num>
  <w:num w:numId="16">
    <w:abstractNumId w:val="12"/>
  </w:num>
  <w:num w:numId="17">
    <w:abstractNumId w:val="34"/>
  </w:num>
  <w:num w:numId="18">
    <w:abstractNumId w:val="24"/>
  </w:num>
  <w:num w:numId="19">
    <w:abstractNumId w:val="18"/>
  </w:num>
  <w:num w:numId="20">
    <w:abstractNumId w:val="29"/>
  </w:num>
  <w:num w:numId="21">
    <w:abstractNumId w:val="10"/>
  </w:num>
  <w:num w:numId="22">
    <w:abstractNumId w:val="11"/>
  </w:num>
  <w:num w:numId="23">
    <w:abstractNumId w:val="28"/>
  </w:num>
  <w:num w:numId="24">
    <w:abstractNumId w:val="23"/>
  </w:num>
  <w:num w:numId="25">
    <w:abstractNumId w:val="3"/>
  </w:num>
  <w:num w:numId="26">
    <w:abstractNumId w:val="33"/>
  </w:num>
  <w:num w:numId="27">
    <w:abstractNumId w:val="22"/>
  </w:num>
  <w:num w:numId="28">
    <w:abstractNumId w:val="35"/>
  </w:num>
  <w:num w:numId="29">
    <w:abstractNumId w:val="4"/>
  </w:num>
  <w:num w:numId="30">
    <w:abstractNumId w:val="36"/>
  </w:num>
  <w:num w:numId="31">
    <w:abstractNumId w:val="5"/>
  </w:num>
  <w:num w:numId="32">
    <w:abstractNumId w:val="16"/>
  </w:num>
  <w:num w:numId="33">
    <w:abstractNumId w:val="7"/>
  </w:num>
  <w:num w:numId="34">
    <w:abstractNumId w:val="27"/>
  </w:num>
  <w:num w:numId="35">
    <w:abstractNumId w:val="32"/>
  </w:num>
  <w:num w:numId="36">
    <w:abstractNumId w:val="0"/>
  </w:num>
  <w:num w:numId="37">
    <w:abstractNumId w:val="27"/>
  </w:num>
  <w:num w:numId="38">
    <w:abstractNumId w:val="3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47A"/>
    <w:rsid w:val="00005265"/>
    <w:rsid w:val="00030339"/>
    <w:rsid w:val="00060637"/>
    <w:rsid w:val="000D7F3B"/>
    <w:rsid w:val="000F2BA3"/>
    <w:rsid w:val="00101A3A"/>
    <w:rsid w:val="00185C49"/>
    <w:rsid w:val="001B4D0F"/>
    <w:rsid w:val="001F65FE"/>
    <w:rsid w:val="00214A1B"/>
    <w:rsid w:val="0021733A"/>
    <w:rsid w:val="00245484"/>
    <w:rsid w:val="0027647A"/>
    <w:rsid w:val="002B58BB"/>
    <w:rsid w:val="002B5BD4"/>
    <w:rsid w:val="002C5D7E"/>
    <w:rsid w:val="002F185C"/>
    <w:rsid w:val="003076F8"/>
    <w:rsid w:val="00311154"/>
    <w:rsid w:val="0032039F"/>
    <w:rsid w:val="00325A82"/>
    <w:rsid w:val="00367850"/>
    <w:rsid w:val="003B4822"/>
    <w:rsid w:val="003C1EFC"/>
    <w:rsid w:val="003C2CA8"/>
    <w:rsid w:val="003C4E5A"/>
    <w:rsid w:val="003F5A66"/>
    <w:rsid w:val="004814C1"/>
    <w:rsid w:val="00491B28"/>
    <w:rsid w:val="00496EB5"/>
    <w:rsid w:val="004971E7"/>
    <w:rsid w:val="004A25FA"/>
    <w:rsid w:val="004B0275"/>
    <w:rsid w:val="004D4A95"/>
    <w:rsid w:val="004E19F3"/>
    <w:rsid w:val="00500334"/>
    <w:rsid w:val="005106C8"/>
    <w:rsid w:val="00511051"/>
    <w:rsid w:val="005205FB"/>
    <w:rsid w:val="00532DA3"/>
    <w:rsid w:val="005441AD"/>
    <w:rsid w:val="005611F0"/>
    <w:rsid w:val="005648FE"/>
    <w:rsid w:val="00564A09"/>
    <w:rsid w:val="00564FF9"/>
    <w:rsid w:val="00565373"/>
    <w:rsid w:val="00577C6D"/>
    <w:rsid w:val="00584427"/>
    <w:rsid w:val="005B3900"/>
    <w:rsid w:val="005B430F"/>
    <w:rsid w:val="005B5484"/>
    <w:rsid w:val="005C2951"/>
    <w:rsid w:val="005F1C23"/>
    <w:rsid w:val="00646534"/>
    <w:rsid w:val="006A53C4"/>
    <w:rsid w:val="006A559E"/>
    <w:rsid w:val="006B350F"/>
    <w:rsid w:val="006D0336"/>
    <w:rsid w:val="006D3FBB"/>
    <w:rsid w:val="007045CC"/>
    <w:rsid w:val="00745BAA"/>
    <w:rsid w:val="007535E7"/>
    <w:rsid w:val="00753AAA"/>
    <w:rsid w:val="007825EC"/>
    <w:rsid w:val="007837DE"/>
    <w:rsid w:val="00784B3A"/>
    <w:rsid w:val="00784FD9"/>
    <w:rsid w:val="00785832"/>
    <w:rsid w:val="008A50EB"/>
    <w:rsid w:val="008B73E6"/>
    <w:rsid w:val="008C4137"/>
    <w:rsid w:val="009143EE"/>
    <w:rsid w:val="00922334"/>
    <w:rsid w:val="00931D3B"/>
    <w:rsid w:val="009453CD"/>
    <w:rsid w:val="009546EA"/>
    <w:rsid w:val="00967974"/>
    <w:rsid w:val="009F085B"/>
    <w:rsid w:val="00A2440E"/>
    <w:rsid w:val="00A24916"/>
    <w:rsid w:val="00A4372C"/>
    <w:rsid w:val="00A54F13"/>
    <w:rsid w:val="00A62B2F"/>
    <w:rsid w:val="00A66104"/>
    <w:rsid w:val="00A6788A"/>
    <w:rsid w:val="00A870DB"/>
    <w:rsid w:val="00AA504C"/>
    <w:rsid w:val="00AC646C"/>
    <w:rsid w:val="00AE5A83"/>
    <w:rsid w:val="00AF130C"/>
    <w:rsid w:val="00B02735"/>
    <w:rsid w:val="00BB1670"/>
    <w:rsid w:val="00BB59B3"/>
    <w:rsid w:val="00BB5EE6"/>
    <w:rsid w:val="00BD0F39"/>
    <w:rsid w:val="00C1420D"/>
    <w:rsid w:val="00C247AA"/>
    <w:rsid w:val="00C43255"/>
    <w:rsid w:val="00C57E5D"/>
    <w:rsid w:val="00C646C6"/>
    <w:rsid w:val="00C728FB"/>
    <w:rsid w:val="00C75FDE"/>
    <w:rsid w:val="00C908E5"/>
    <w:rsid w:val="00CB0F7D"/>
    <w:rsid w:val="00CB4222"/>
    <w:rsid w:val="00CC39F7"/>
    <w:rsid w:val="00CE1875"/>
    <w:rsid w:val="00CF168D"/>
    <w:rsid w:val="00CF6B4F"/>
    <w:rsid w:val="00D214B6"/>
    <w:rsid w:val="00D26CC1"/>
    <w:rsid w:val="00D45975"/>
    <w:rsid w:val="00D64E49"/>
    <w:rsid w:val="00D86621"/>
    <w:rsid w:val="00DD179A"/>
    <w:rsid w:val="00E32753"/>
    <w:rsid w:val="00E3648C"/>
    <w:rsid w:val="00E63B77"/>
    <w:rsid w:val="00E6635A"/>
    <w:rsid w:val="00E739B0"/>
    <w:rsid w:val="00E85028"/>
    <w:rsid w:val="00EB2D6C"/>
    <w:rsid w:val="00EB7DB3"/>
    <w:rsid w:val="00ED04C4"/>
    <w:rsid w:val="00EE1DC4"/>
    <w:rsid w:val="00F110BF"/>
    <w:rsid w:val="00F150FF"/>
    <w:rsid w:val="00F83A05"/>
    <w:rsid w:val="00F932FC"/>
    <w:rsid w:val="00FB5581"/>
    <w:rsid w:val="00FD2EAD"/>
    <w:rsid w:val="00FD3C63"/>
    <w:rsid w:val="00FE2CC2"/>
    <w:rsid w:val="00FF2926"/>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character" w:styleId="Lienhypertexte">
    <w:name w:val="Hyperlink"/>
    <w:basedOn w:val="Policepardfaut"/>
    <w:uiPriority w:val="99"/>
    <w:unhideWhenUsed/>
    <w:rsid w:val="0032039F"/>
    <w:rPr>
      <w:color w:val="0000FF" w:themeColor="hyperlink"/>
      <w:u w:val="single"/>
    </w:rPr>
  </w:style>
  <w:style w:type="paragraph" w:styleId="NormalWeb">
    <w:name w:val="Normal (Web)"/>
    <w:basedOn w:val="Normal"/>
    <w:uiPriority w:val="99"/>
    <w:semiHidden/>
    <w:unhideWhenUsed/>
    <w:rsid w:val="0032039F"/>
    <w:pPr>
      <w:spacing w:before="100" w:beforeAutospacing="1" w:after="100" w:afterAutospacing="1" w:line="240" w:lineRule="auto"/>
    </w:pPr>
    <w:rPr>
      <w:rFonts w:ascii="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character" w:styleId="Lienhypertexte">
    <w:name w:val="Hyperlink"/>
    <w:basedOn w:val="Policepardfaut"/>
    <w:uiPriority w:val="99"/>
    <w:unhideWhenUsed/>
    <w:rsid w:val="0032039F"/>
    <w:rPr>
      <w:color w:val="0000FF" w:themeColor="hyperlink"/>
      <w:u w:val="single"/>
    </w:rPr>
  </w:style>
  <w:style w:type="paragraph" w:styleId="NormalWeb">
    <w:name w:val="Normal (Web)"/>
    <w:basedOn w:val="Normal"/>
    <w:uiPriority w:val="99"/>
    <w:semiHidden/>
    <w:unhideWhenUsed/>
    <w:rsid w:val="0032039F"/>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680160999">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356729730">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ation.sesan.fr/via-trajectoire/exercices/repondre-a-une-demande-dadmiss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ormation.sesan.fr/via-trajectoire/exercices/se-connecter-a-viatrajectoire/" TargetMode="External"/><Relationship Id="rId4" Type="http://schemas.microsoft.com/office/2007/relationships/stylesWithEffects" Target="stylesWithEffects.xml"/><Relationship Id="rId9" Type="http://schemas.openxmlformats.org/officeDocument/2006/relationships/hyperlink" Target="mailto:picot@paris.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515E5-5457-4CA4-9B6E-C0BC661F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1518</Words>
  <Characters>8352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MS</cp:lastModifiedBy>
  <cp:revision>16</cp:revision>
  <dcterms:created xsi:type="dcterms:W3CDTF">2023-12-15T09:40:00Z</dcterms:created>
  <dcterms:modified xsi:type="dcterms:W3CDTF">2025-05-02T08:47:00Z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