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64" w:type="pct"/>
        <w:jc w:val="center"/>
        <w:tblCellSpacing w:w="0" w:type="dxa"/>
        <w:tblInd w:w="-1134" w:type="dxa"/>
        <w:tblLayout w:type="fixed"/>
        <w:tblCellMar>
          <w:left w:w="0" w:type="dxa"/>
          <w:right w:w="0" w:type="dxa"/>
        </w:tblCellMar>
        <w:tblLook w:val="04A0" w:firstRow="1" w:lastRow="0" w:firstColumn="1" w:lastColumn="0" w:noHBand="0" w:noVBand="1"/>
      </w:tblPr>
      <w:tblGrid>
        <w:gridCol w:w="1268"/>
        <w:gridCol w:w="8886"/>
        <w:gridCol w:w="195"/>
        <w:gridCol w:w="25"/>
        <w:gridCol w:w="85"/>
      </w:tblGrid>
      <w:tr w:rsidR="0027647A" w:rsidRPr="00C908E5" w:rsidTr="00623A6F">
        <w:trPr>
          <w:trHeight w:val="270"/>
          <w:tblCellSpacing w:w="0" w:type="dxa"/>
          <w:jc w:val="center"/>
        </w:trPr>
        <w:tc>
          <w:tcPr>
            <w:tcW w:w="10460" w:type="dxa"/>
            <w:gridSpan w:val="5"/>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DE284B" w:rsidP="00C533B8">
            <w:pPr>
              <w:shd w:val="clear" w:color="auto" w:fill="FFFFFF" w:themeFill="background1"/>
              <w:spacing w:after="120"/>
              <w:ind w:left="56" w:right="-567"/>
              <w:jc w:val="center"/>
              <w:rPr>
                <w:rFonts w:ascii="Arial" w:hAnsi="Arial" w:cs="Arial"/>
                <w:b/>
                <w:bCs/>
                <w:color w:val="03688D"/>
                <w:szCs w:val="20"/>
              </w:rPr>
            </w:pPr>
            <w:r w:rsidRPr="00DE284B">
              <w:rPr>
                <w:rStyle w:val="lev"/>
                <w:rFonts w:cstheme="minorHAnsi"/>
                <w:szCs w:val="20"/>
              </w:rPr>
              <w:t>« Infirmier</w:t>
            </w:r>
            <w:r w:rsidR="00B2520F">
              <w:rPr>
                <w:rStyle w:val="lev"/>
                <w:rFonts w:cstheme="minorHAnsi"/>
                <w:szCs w:val="20"/>
              </w:rPr>
              <w:t xml:space="preserve"> </w:t>
            </w:r>
            <w:r w:rsidR="00C533B8">
              <w:rPr>
                <w:rStyle w:val="lev"/>
                <w:rFonts w:cstheme="minorHAnsi"/>
                <w:szCs w:val="20"/>
              </w:rPr>
              <w:t>en pratiques avancées</w:t>
            </w:r>
            <w:r w:rsidRPr="00DE284B">
              <w:rPr>
                <w:rStyle w:val="lev"/>
                <w:rFonts w:cstheme="minorHAnsi"/>
                <w:szCs w:val="20"/>
              </w:rPr>
              <w:t xml:space="preserve"> en EHPAD»</w:t>
            </w:r>
          </w:p>
        </w:tc>
      </w:tr>
      <w:tr w:rsidR="00B2520F" w:rsidRPr="00C908E5" w:rsidTr="00623A6F">
        <w:trPr>
          <w:trHeight w:val="300"/>
          <w:tblCellSpacing w:w="0" w:type="dxa"/>
          <w:jc w:val="center"/>
        </w:trPr>
        <w:tc>
          <w:tcPr>
            <w:tcW w:w="10375" w:type="dxa"/>
            <w:gridSpan w:val="4"/>
            <w:vAlign w:val="center"/>
            <w:hideMark/>
          </w:tcPr>
          <w:p w:rsidR="00B2520F" w:rsidRPr="00EB2D6C" w:rsidRDefault="00B2520F" w:rsidP="00A57E12">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del w:id="0" w:author="Michelutti Carole" w:date="2025-01-24T14:14:00Z">
              <w:r w:rsidDel="00A57E12">
                <w:rPr>
                  <w:bCs/>
                  <w:color w:val="000000"/>
                </w:rPr>
                <w:delText xml:space="preserve">                         </w:delText>
              </w:r>
            </w:del>
            <w:r>
              <w:rPr>
                <w:bCs/>
                <w:color w:val="000000"/>
              </w:rPr>
              <w:t xml:space="preserve">                                                         </w:t>
            </w:r>
            <w:r>
              <w:rPr>
                <w:rStyle w:val="lev"/>
                <w:rFonts w:ascii="Arial" w:hAnsi="Arial" w:cs="Arial"/>
                <w:color w:val="03688D"/>
                <w:sz w:val="20"/>
                <w:szCs w:val="20"/>
              </w:rPr>
              <w:t xml:space="preserve">Structure d’accueil : </w:t>
            </w:r>
            <w:ins w:id="1" w:author="Michelutti Carole" w:date="2025-01-24T14:14:00Z">
              <w:r w:rsidR="00A57E12" w:rsidRPr="00547B4A">
                <w:rPr>
                  <w:rFonts w:cstheme="minorHAnsi"/>
                </w:rPr>
                <w:t>EHPAD FURTADO HEINE</w:t>
              </w:r>
            </w:ins>
          </w:p>
        </w:tc>
        <w:tc>
          <w:tcPr>
            <w:tcW w:w="85" w:type="dxa"/>
            <w:vAlign w:val="center"/>
            <w:hideMark/>
          </w:tcPr>
          <w:p w:rsidR="00B2520F" w:rsidRPr="00C908E5" w:rsidRDefault="00B2520F" w:rsidP="00B277E4">
            <w:pPr>
              <w:shd w:val="clear" w:color="auto" w:fill="FFFFFF" w:themeFill="background1"/>
              <w:spacing w:after="120"/>
              <w:ind w:left="56" w:right="1"/>
              <w:rPr>
                <w:rStyle w:val="lev"/>
                <w:rFonts w:ascii="Arial" w:hAnsi="Arial" w:cs="Arial"/>
                <w:b w:val="0"/>
                <w:sz w:val="20"/>
                <w:szCs w:val="20"/>
              </w:rPr>
            </w:pPr>
          </w:p>
        </w:tc>
      </w:tr>
      <w:tr w:rsidR="00B2520F" w:rsidRPr="006D0336" w:rsidTr="00623A6F">
        <w:trPr>
          <w:trHeight w:val="300"/>
          <w:tblCellSpacing w:w="0" w:type="dxa"/>
          <w:jc w:val="center"/>
        </w:trPr>
        <w:tc>
          <w:tcPr>
            <w:tcW w:w="10375" w:type="dxa"/>
            <w:gridSpan w:val="4"/>
            <w:vAlign w:val="center"/>
            <w:hideMark/>
          </w:tcPr>
          <w:p w:rsidR="00B2520F" w:rsidRPr="007F0244" w:rsidRDefault="00B2520F" w:rsidP="00B277E4">
            <w:pPr>
              <w:shd w:val="clear" w:color="auto" w:fill="FFFFFF" w:themeFill="background1"/>
              <w:spacing w:after="120" w:line="240" w:lineRule="auto"/>
              <w:ind w:right="1"/>
              <w:rPr>
                <w:rStyle w:val="lev"/>
                <w:rFonts w:ascii="Arial" w:hAnsi="Arial" w:cs="Arial"/>
                <w:color w:val="03688D"/>
                <w:sz w:val="2"/>
                <w:szCs w:val="20"/>
              </w:rPr>
            </w:pPr>
          </w:p>
          <w:p w:rsidR="00B2520F" w:rsidRDefault="00B2520F"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ins w:id="2" w:author="Michelutti Carole" w:date="2025-01-24T14:14:00Z">
              <w:r w:rsidR="00A57E12" w:rsidRPr="00547B4A">
                <w:rPr>
                  <w:rFonts w:cstheme="minorHAnsi"/>
                </w:rPr>
                <w:t xml:space="preserve">5/7 Rue JACQUIER 75014 </w:t>
              </w:r>
              <w:r w:rsidR="00A57E12">
                <w:rPr>
                  <w:rFonts w:cstheme="minorHAnsi"/>
                </w:rPr>
                <w:t>PARIS</w:t>
              </w:r>
            </w:ins>
          </w:p>
          <w:p w:rsidR="00B2520F" w:rsidRPr="007F0244" w:rsidRDefault="00B2520F"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B2520F" w:rsidRPr="007F0244" w:rsidRDefault="00B2520F" w:rsidP="000F11D2">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190F65" w:rsidRPr="00C908E5">
              <w:rPr>
                <w:rStyle w:val="lev"/>
                <w:rFonts w:cstheme="minorHAnsi"/>
                <w:sz w:val="20"/>
                <w:szCs w:val="20"/>
              </w:rPr>
              <w:t> </w:t>
            </w:r>
            <w:r w:rsidR="00190F65">
              <w:rPr>
                <w:bCs/>
                <w:color w:val="000000"/>
              </w:rPr>
              <w:t>infirmier</w:t>
            </w:r>
            <w:r>
              <w:rPr>
                <w:bCs/>
                <w:color w:val="000000"/>
              </w:rPr>
              <w:t xml:space="preserve"> </w:t>
            </w:r>
            <w:r w:rsidR="00C533B8">
              <w:rPr>
                <w:bCs/>
                <w:color w:val="000000"/>
              </w:rPr>
              <w:t>en pratique avancée</w:t>
            </w:r>
          </w:p>
        </w:tc>
        <w:tc>
          <w:tcPr>
            <w:tcW w:w="85" w:type="dxa"/>
            <w:vAlign w:val="center"/>
            <w:hideMark/>
          </w:tcPr>
          <w:p w:rsidR="00B2520F" w:rsidRPr="006D0336" w:rsidRDefault="00B2520F" w:rsidP="00B277E4">
            <w:pPr>
              <w:shd w:val="clear" w:color="auto" w:fill="FFFFFF" w:themeFill="background1"/>
              <w:spacing w:after="120"/>
              <w:ind w:right="1"/>
              <w:rPr>
                <w:rStyle w:val="lev"/>
                <w:rFonts w:ascii="Arial" w:hAnsi="Arial" w:cs="Arial"/>
                <w:color w:val="03688D"/>
                <w:sz w:val="20"/>
                <w:szCs w:val="20"/>
              </w:rPr>
            </w:pPr>
          </w:p>
        </w:tc>
      </w:tr>
      <w:tr w:rsidR="00B2520F" w:rsidRPr="00C43255" w:rsidTr="00623A6F">
        <w:trPr>
          <w:trHeight w:val="300"/>
          <w:tblCellSpacing w:w="0" w:type="dxa"/>
          <w:jc w:val="center"/>
        </w:trPr>
        <w:tc>
          <w:tcPr>
            <w:tcW w:w="10375" w:type="dxa"/>
            <w:gridSpan w:val="4"/>
            <w:vAlign w:val="center"/>
            <w:hideMark/>
          </w:tcPr>
          <w:p w:rsidR="00B2520F" w:rsidRPr="00C43255" w:rsidRDefault="00B2520F"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ins w:id="3" w:author="Michelutti Carole" w:date="2025-01-24T14:14:00Z">
              <w:r w:rsidR="00A57E12">
                <w:rPr>
                  <w:rStyle w:val="lev"/>
                  <w:rFonts w:ascii="Arial" w:hAnsi="Arial" w:cs="Arial"/>
                  <w:color w:val="03688D"/>
                  <w:sz w:val="20"/>
                  <w:szCs w:val="20"/>
                </w:rPr>
                <w:t>01/0</w:t>
              </w:r>
            </w:ins>
            <w:r w:rsidR="00D91425">
              <w:rPr>
                <w:rStyle w:val="lev"/>
                <w:rFonts w:ascii="Arial" w:hAnsi="Arial" w:cs="Arial"/>
                <w:color w:val="03688D"/>
                <w:sz w:val="20"/>
                <w:szCs w:val="20"/>
              </w:rPr>
              <w:t>3</w:t>
            </w:r>
            <w:ins w:id="4" w:author="Michelutti Carole" w:date="2025-01-24T14:14:00Z">
              <w:r w:rsidR="00A57E12">
                <w:rPr>
                  <w:rStyle w:val="lev"/>
                  <w:rFonts w:ascii="Arial" w:hAnsi="Arial" w:cs="Arial"/>
                  <w:color w:val="03688D"/>
                  <w:sz w:val="20"/>
                  <w:szCs w:val="20"/>
                </w:rPr>
                <w:t>/2025</w:t>
              </w:r>
            </w:ins>
          </w:p>
          <w:p w:rsidR="00B2520F" w:rsidRPr="007F0244" w:rsidRDefault="00B2520F"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B441D">
              <w:rPr>
                <w:rFonts w:cstheme="minorHAnsi"/>
                <w:bCs/>
                <w:color w:val="000000"/>
              </w:rPr>
              <w:t>Oui</w:t>
            </w:r>
            <w:r w:rsidR="00DB441D" w:rsidRPr="007F0244">
              <w:rPr>
                <w:rFonts w:cstheme="minorHAnsi"/>
                <w:bCs/>
                <w:color w:val="000000"/>
              </w:rPr>
              <w:t xml:space="preserve">                                                                     </w:t>
            </w:r>
          </w:p>
          <w:p w:rsidR="00B2520F" w:rsidRPr="00B2520F" w:rsidRDefault="00B2520F"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ins w:id="5" w:author="Michelutti Carole" w:date="2025-01-24T14:13:00Z">
              <w:r w:rsidR="00A57E12" w:rsidRPr="00A57E12">
                <w:rPr>
                  <w:rStyle w:val="lev"/>
                  <w:rFonts w:ascii="Arial" w:hAnsi="Arial" w:cs="Arial"/>
                  <w:color w:val="03688D"/>
                  <w:sz w:val="20"/>
                  <w:szCs w:val="20"/>
                </w:rPr>
                <w:t>C000008783</w:t>
              </w:r>
            </w:ins>
          </w:p>
        </w:tc>
        <w:tc>
          <w:tcPr>
            <w:tcW w:w="85" w:type="dxa"/>
            <w:vAlign w:val="center"/>
            <w:hideMark/>
          </w:tcPr>
          <w:p w:rsidR="00B2520F" w:rsidRPr="00C43255" w:rsidRDefault="00B2520F"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623A6F">
        <w:trPr>
          <w:gridAfter w:val="2"/>
          <w:wAfter w:w="110" w:type="dxa"/>
          <w:trHeight w:val="270"/>
          <w:tblCellSpacing w:w="0" w:type="dxa"/>
          <w:jc w:val="center"/>
        </w:trPr>
        <w:tc>
          <w:tcPr>
            <w:tcW w:w="10350" w:type="dxa"/>
            <w:gridSpan w:val="3"/>
            <w:tcBorders>
              <w:top w:val="nil"/>
              <w:left w:val="nil"/>
              <w:bottom w:val="single" w:sz="8" w:space="0" w:color="03688D"/>
              <w:right w:val="nil"/>
            </w:tcBorders>
            <w:vAlign w:val="center"/>
            <w:hideMark/>
          </w:tcPr>
          <w:p w:rsidR="0027647A" w:rsidRPr="00C908E5" w:rsidRDefault="00CC39F7" w:rsidP="00B2520F">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Del="002C48C8" w:rsidTr="00623A6F">
        <w:trPr>
          <w:gridBefore w:val="1"/>
          <w:gridAfter w:val="3"/>
          <w:wBefore w:w="1268" w:type="dxa"/>
          <w:wAfter w:w="305" w:type="dxa"/>
          <w:tblCellSpacing w:w="0" w:type="dxa"/>
          <w:jc w:val="center"/>
          <w:del w:id="6" w:author="Michelutti Carole" w:date="2025-01-24T14:28:00Z"/>
        </w:trPr>
        <w:tc>
          <w:tcPr>
            <w:tcW w:w="8887" w:type="dxa"/>
            <w:vAlign w:val="center"/>
            <w:hideMark/>
          </w:tcPr>
          <w:p w:rsidR="0027647A" w:rsidRPr="00C908E5" w:rsidDel="002C48C8" w:rsidRDefault="0027647A" w:rsidP="00E63B77">
            <w:pPr>
              <w:shd w:val="clear" w:color="auto" w:fill="FFFFFF" w:themeFill="background1"/>
              <w:ind w:left="-709" w:right="1"/>
              <w:rPr>
                <w:del w:id="7" w:author="Michelutti Carole" w:date="2025-01-24T14:28:00Z"/>
                <w:rFonts w:eastAsia="Times New Roman"/>
                <w:sz w:val="20"/>
                <w:szCs w:val="20"/>
              </w:rPr>
            </w:pPr>
          </w:p>
        </w:tc>
      </w:tr>
    </w:tbl>
    <w:p w:rsidR="00B2520F" w:rsidRDefault="00B2520F" w:rsidP="00B2520F">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B2520F" w:rsidRPr="007F0244" w:rsidRDefault="00B2520F" w:rsidP="00B2520F">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B2520F" w:rsidRDefault="00B2520F" w:rsidP="00B2520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B2520F" w:rsidRDefault="00B2520F" w:rsidP="00B2520F">
      <w:pPr>
        <w:pStyle w:val="Default"/>
        <w:shd w:val="clear" w:color="auto" w:fill="FFFFFF" w:themeFill="background1"/>
        <w:ind w:left="-709" w:right="1"/>
        <w:rPr>
          <w:rStyle w:val="lev"/>
          <w:rFonts w:ascii="Arial" w:hAnsi="Arial" w:cs="Arial"/>
          <w:color w:val="03688D"/>
          <w:sz w:val="20"/>
          <w:szCs w:val="20"/>
        </w:rPr>
      </w:pPr>
    </w:p>
    <w:p w:rsidR="00A57E12" w:rsidRDefault="00B2520F" w:rsidP="00A57E12">
      <w:pPr>
        <w:spacing w:after="240"/>
        <w:ind w:left="-709"/>
        <w:jc w:val="both"/>
        <w:rPr>
          <w:ins w:id="8" w:author="Michelutti Carole" w:date="2025-01-24T14:15: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ins w:id="9" w:author="Michelutti Carole" w:date="2025-01-24T14:15:00Z">
        <w:r w:rsidR="00A57E12" w:rsidRPr="00547B4A">
          <w:rPr>
            <w:rFonts w:cstheme="minorHAnsi"/>
            <w:sz w:val="20"/>
            <w:szCs w:val="20"/>
          </w:rPr>
          <w:t>EHPAD de 129  lits d’accueil de personnes âgées en perte d’autonomie dont 37 lits en 3 Unités de Vie Protégée.</w:t>
        </w:r>
        <w:r w:rsidR="00A57E12">
          <w:rPr>
            <w:rFonts w:cstheme="minorHAnsi"/>
            <w:sz w:val="20"/>
            <w:szCs w:val="20"/>
          </w:rPr>
          <w:t xml:space="preserve"> </w:t>
        </w:r>
        <w:r w:rsidR="00A57E12" w:rsidRPr="00547B4A">
          <w:rPr>
            <w:rFonts w:cstheme="minorHAnsi"/>
            <w:sz w:val="20"/>
            <w:szCs w:val="20"/>
          </w:rPr>
          <w:t>L’effectif total de l’établissement est de 1</w:t>
        </w:r>
        <w:r w:rsidR="00A57E12">
          <w:rPr>
            <w:rFonts w:cstheme="minorHAnsi"/>
            <w:sz w:val="20"/>
            <w:szCs w:val="20"/>
          </w:rPr>
          <w:t>21</w:t>
        </w:r>
        <w:r w:rsidR="00A57E12" w:rsidRPr="00547B4A">
          <w:rPr>
            <w:rFonts w:cstheme="minorHAnsi"/>
            <w:sz w:val="20"/>
            <w:szCs w:val="20"/>
          </w:rPr>
          <w:t xml:space="preserve"> agents.</w:t>
        </w:r>
      </w:ins>
    </w:p>
    <w:p w:rsidR="00CF6B4F" w:rsidRPr="00623A6F" w:rsidRDefault="00A57E12" w:rsidP="00623A6F">
      <w:pPr>
        <w:pStyle w:val="Default"/>
        <w:shd w:val="clear" w:color="auto" w:fill="FFFFFF" w:themeFill="background1"/>
        <w:ind w:left="-709" w:right="1"/>
        <w:rPr>
          <w:rFonts w:cstheme="minorHAnsi"/>
          <w:bCs/>
          <w:sz w:val="20"/>
          <w:szCs w:val="20"/>
        </w:rPr>
      </w:pPr>
      <w:ins w:id="10" w:author="Michelutti Carole" w:date="2025-01-24T14:15: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la </w:t>
        </w:r>
      </w:ins>
      <w:r w:rsidR="002953B1">
        <w:rPr>
          <w:rStyle w:val="lev"/>
          <w:rFonts w:cstheme="minorHAnsi"/>
          <w:b w:val="0"/>
          <w:sz w:val="20"/>
          <w:szCs w:val="20"/>
        </w:rPr>
        <w:t>Directrice Adjointe des soins et de la Directrice</w:t>
      </w:r>
      <w:ins w:id="11" w:author="Michelutti Carole" w:date="2025-01-24T14:15:00Z">
        <w:r>
          <w:rPr>
            <w:rStyle w:val="lev"/>
            <w:rFonts w:cstheme="minorHAnsi"/>
            <w:b w:val="0"/>
            <w:sz w:val="20"/>
            <w:szCs w:val="20"/>
          </w:rPr>
          <w:t>.</w:t>
        </w:r>
      </w:ins>
      <w:del w:id="12" w:author="Michelutti Carole" w:date="2025-01-24T14:15:00Z">
        <w:r w:rsidR="00B2520F" w:rsidDel="00A57E12">
          <w:rPr>
            <w:sz w:val="20"/>
            <w:szCs w:val="20"/>
          </w:rPr>
          <w:delText>(</w:delText>
        </w:r>
        <w:r w:rsidR="00B2520F" w:rsidRPr="00CC1DF6" w:rsidDel="00A57E12">
          <w:rPr>
            <w:i/>
            <w:sz w:val="20"/>
            <w:szCs w:val="20"/>
          </w:rPr>
          <w:delText>nombre de lits, d’agents, description succincte du service et de la place de l’agent dans l’organigramme, en désignant le supérieur hiérarchique direct</w:delText>
        </w:r>
        <w:r w:rsidR="00B2520F" w:rsidDel="00A57E12">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Change w:id="13" w:author="Michelutti Carole" w:date="2025-01-24T14:25:00Z">
          <w:tblPr>
            <w:tblW w:w="5703" w:type="pct"/>
            <w:jc w:val="center"/>
            <w:tblCellSpacing w:w="0" w:type="dxa"/>
            <w:tblInd w:w="-732" w:type="dxa"/>
            <w:tblLayout w:type="fixed"/>
            <w:tblCellMar>
              <w:left w:w="0" w:type="dxa"/>
              <w:right w:w="0" w:type="dxa"/>
            </w:tblCellMar>
            <w:tblLook w:val="04A0" w:firstRow="1" w:lastRow="0" w:firstColumn="1" w:lastColumn="0" w:noHBand="0" w:noVBand="1"/>
          </w:tblPr>
        </w:tblPrChange>
      </w:tblPr>
      <w:tblGrid>
        <w:gridCol w:w="9026"/>
        <w:gridCol w:w="1323"/>
        <w:tblGridChange w:id="14">
          <w:tblGrid>
            <w:gridCol w:w="732"/>
            <w:gridCol w:w="9026"/>
            <w:gridCol w:w="591"/>
          </w:tblGrid>
        </w:tblGridChange>
      </w:tblGrid>
      <w:tr w:rsidR="0027647A" w:rsidRPr="00C908E5" w:rsidTr="002C48C8">
        <w:trPr>
          <w:trHeight w:val="270"/>
          <w:tblCellSpacing w:w="0" w:type="dxa"/>
          <w:jc w:val="center"/>
          <w:trPrChange w:id="15" w:author="Michelutti Carole" w:date="2025-01-24T14:25:00Z">
            <w:trPr>
              <w:trHeight w:val="270"/>
              <w:tblCellSpacing w:w="0" w:type="dxa"/>
              <w:jc w:val="center"/>
            </w:trPr>
          </w:trPrChange>
        </w:trPr>
        <w:tc>
          <w:tcPr>
            <w:tcW w:w="10349" w:type="dxa"/>
            <w:gridSpan w:val="2"/>
            <w:tcBorders>
              <w:top w:val="nil"/>
              <w:left w:val="nil"/>
              <w:bottom w:val="single" w:sz="8" w:space="0" w:color="03688D"/>
              <w:right w:val="nil"/>
            </w:tcBorders>
            <w:vAlign w:val="center"/>
            <w:hideMark/>
            <w:tcPrChange w:id="16" w:author="Michelutti Carole" w:date="2025-01-24T14:25:00Z">
              <w:tcPr>
                <w:tcW w:w="10348" w:type="dxa"/>
                <w:gridSpan w:val="3"/>
                <w:tcBorders>
                  <w:top w:val="nil"/>
                  <w:left w:val="nil"/>
                  <w:bottom w:val="single" w:sz="8" w:space="0" w:color="03688D"/>
                  <w:right w:val="nil"/>
                </w:tcBorders>
                <w:vAlign w:val="center"/>
                <w:hideMark/>
              </w:tcPr>
            </w:tcPrChange>
          </w:tcPr>
          <w:p w:rsidR="0027647A" w:rsidRPr="00C908E5" w:rsidRDefault="00CC39F7" w:rsidP="00B2520F">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Del="002C48C8" w:rsidTr="002C48C8">
        <w:trPr>
          <w:gridAfter w:val="1"/>
          <w:wAfter w:w="1323" w:type="dxa"/>
          <w:tblCellSpacing w:w="0" w:type="dxa"/>
          <w:jc w:val="center"/>
          <w:del w:id="17" w:author="Michelutti Carole" w:date="2025-01-24T14:25:00Z"/>
          <w:trPrChange w:id="18" w:author="Michelutti Carole" w:date="2025-01-24T14:25:00Z">
            <w:trPr>
              <w:gridBefore w:val="1"/>
              <w:gridAfter w:val="1"/>
              <w:wBefore w:w="732" w:type="dxa"/>
              <w:wAfter w:w="591" w:type="dxa"/>
              <w:tblCellSpacing w:w="0" w:type="dxa"/>
              <w:jc w:val="center"/>
            </w:trPr>
          </w:trPrChange>
        </w:trPr>
        <w:tc>
          <w:tcPr>
            <w:tcW w:w="9026" w:type="dxa"/>
            <w:vAlign w:val="center"/>
            <w:hideMark/>
            <w:tcPrChange w:id="19" w:author="Michelutti Carole" w:date="2025-01-24T14:25:00Z">
              <w:tcPr>
                <w:tcW w:w="9025" w:type="dxa"/>
                <w:vAlign w:val="center"/>
                <w:hideMark/>
              </w:tcPr>
            </w:tcPrChange>
          </w:tcPr>
          <w:p w:rsidR="0027647A" w:rsidRPr="00C908E5" w:rsidDel="002C48C8" w:rsidRDefault="0027647A" w:rsidP="00E63B77">
            <w:pPr>
              <w:shd w:val="clear" w:color="auto" w:fill="FFFFFF" w:themeFill="background1"/>
              <w:ind w:left="-709" w:right="1"/>
              <w:rPr>
                <w:del w:id="20" w:author="Michelutti Carole" w:date="2025-01-24T14:25:00Z"/>
                <w:rFonts w:eastAsia="Times New Roman"/>
                <w:sz w:val="20"/>
                <w:szCs w:val="20"/>
              </w:rPr>
            </w:pPr>
          </w:p>
        </w:tc>
      </w:tr>
    </w:tbl>
    <w:p w:rsidR="00B2520F" w:rsidRPr="00B2520F" w:rsidRDefault="00B2520F" w:rsidP="00B2520F">
      <w:pPr>
        <w:spacing w:after="0" w:line="240" w:lineRule="auto"/>
        <w:ind w:left="-284"/>
        <w:jc w:val="both"/>
        <w:rPr>
          <w:rFonts w:eastAsia="Times New Roman" w:cstheme="minorHAnsi"/>
          <w:sz w:val="20"/>
          <w:szCs w:val="20"/>
          <w:lang w:eastAsia="fr-FR"/>
        </w:rPr>
      </w:pPr>
    </w:p>
    <w:p w:rsidR="00471EE5" w:rsidRDefault="00B2520F" w:rsidP="000F11D2">
      <w:pPr>
        <w:pStyle w:val="Textebrut"/>
        <w:ind w:left="-709"/>
        <w:jc w:val="both"/>
        <w:rPr>
          <w:rFonts w:asciiTheme="minorHAnsi" w:hAnsiTheme="minorHAnsi" w:cstheme="minorHAnsi"/>
          <w:szCs w:val="22"/>
        </w:rPr>
      </w:pPr>
      <w:r w:rsidRPr="004733F8">
        <w:rPr>
          <w:rFonts w:asciiTheme="minorHAnsi" w:eastAsiaTheme="minorHAnsi" w:hAnsiTheme="minorHAnsi" w:cstheme="minorHAnsi"/>
          <w:b/>
          <w:szCs w:val="22"/>
          <w:lang w:eastAsia="en-US"/>
        </w:rPr>
        <w:t>Enjeu du poste</w:t>
      </w:r>
      <w:r w:rsidRPr="00C533B8">
        <w:rPr>
          <w:rFonts w:asciiTheme="minorHAnsi" w:eastAsiaTheme="minorHAnsi" w:hAnsiTheme="minorHAnsi" w:cstheme="minorHAnsi"/>
          <w:szCs w:val="22"/>
          <w:lang w:eastAsia="en-US"/>
        </w:rPr>
        <w:t xml:space="preserve"> : </w:t>
      </w:r>
      <w:r w:rsidR="004733F8" w:rsidRPr="004733F8">
        <w:rPr>
          <w:rFonts w:asciiTheme="minorHAnsi" w:hAnsiTheme="minorHAnsi" w:cstheme="minorHAnsi"/>
          <w:szCs w:val="22"/>
        </w:rPr>
        <w:t xml:space="preserve">En EHPAD, l’IPA suit </w:t>
      </w:r>
      <w:r w:rsidR="000F11D2">
        <w:rPr>
          <w:rFonts w:asciiTheme="minorHAnsi" w:hAnsiTheme="minorHAnsi" w:cstheme="minorHAnsi"/>
          <w:szCs w:val="22"/>
        </w:rPr>
        <w:t>l</w:t>
      </w:r>
      <w:r w:rsidR="004733F8" w:rsidRPr="004733F8">
        <w:rPr>
          <w:rFonts w:asciiTheme="minorHAnsi" w:hAnsiTheme="minorHAnsi" w:cstheme="minorHAnsi"/>
          <w:szCs w:val="22"/>
        </w:rPr>
        <w:t xml:space="preserve">es résidents </w:t>
      </w:r>
      <w:r w:rsidR="000F11D2">
        <w:rPr>
          <w:rFonts w:asciiTheme="minorHAnsi" w:hAnsiTheme="minorHAnsi" w:cstheme="minorHAnsi"/>
          <w:szCs w:val="22"/>
        </w:rPr>
        <w:t>et peut</w:t>
      </w:r>
      <w:r w:rsidR="004733F8" w:rsidRPr="004733F8">
        <w:rPr>
          <w:rFonts w:asciiTheme="minorHAnsi" w:hAnsiTheme="minorHAnsi" w:cstheme="minorHAnsi"/>
          <w:szCs w:val="22"/>
        </w:rPr>
        <w:t xml:space="preserve"> prescrire des examens complémentaires, demander des actes de suivi et de prévention ou encore renouveler ou adapter, si nécessaire des prescriptions médicales.</w:t>
      </w:r>
    </w:p>
    <w:p w:rsidR="000F11D2" w:rsidRDefault="00471EE5" w:rsidP="000F11D2">
      <w:pPr>
        <w:pStyle w:val="Textebrut"/>
        <w:ind w:left="-709"/>
        <w:jc w:val="both"/>
        <w:rPr>
          <w:rFonts w:asciiTheme="minorHAnsi" w:hAnsiTheme="minorHAnsi" w:cstheme="minorHAnsi"/>
          <w:szCs w:val="22"/>
        </w:rPr>
      </w:pPr>
      <w:r>
        <w:rPr>
          <w:rFonts w:asciiTheme="minorHAnsi" w:hAnsiTheme="minorHAnsi" w:cstheme="minorHAnsi"/>
          <w:szCs w:val="22"/>
        </w:rPr>
        <w:t>L</w:t>
      </w:r>
      <w:r w:rsidRPr="004733F8">
        <w:rPr>
          <w:rFonts w:asciiTheme="minorHAnsi" w:hAnsiTheme="minorHAnsi" w:cstheme="minorHAnsi"/>
          <w:szCs w:val="22"/>
        </w:rPr>
        <w:t xml:space="preserve">’activité de </w:t>
      </w:r>
      <w:r>
        <w:rPr>
          <w:rFonts w:asciiTheme="minorHAnsi" w:hAnsiTheme="minorHAnsi" w:cstheme="minorHAnsi"/>
          <w:szCs w:val="22"/>
        </w:rPr>
        <w:t>l’IPA</w:t>
      </w:r>
      <w:r w:rsidRPr="004733F8">
        <w:rPr>
          <w:rFonts w:asciiTheme="minorHAnsi" w:hAnsiTheme="minorHAnsi" w:cstheme="minorHAnsi"/>
          <w:szCs w:val="22"/>
        </w:rPr>
        <w:t xml:space="preserve"> s'inscrit et s'exerce conformément aux dispositions des articles R.4311-1 et suivants du CSP</w:t>
      </w:r>
      <w:r w:rsidR="009E6D72">
        <w:rPr>
          <w:rFonts w:asciiTheme="minorHAnsi" w:hAnsiTheme="minorHAnsi" w:cstheme="minorHAnsi"/>
          <w:szCs w:val="22"/>
        </w:rPr>
        <w:t xml:space="preserve"> ainsi que les articles R4301-1 à R4301-10</w:t>
      </w:r>
      <w:r w:rsidRPr="004733F8">
        <w:rPr>
          <w:rFonts w:asciiTheme="minorHAnsi" w:hAnsiTheme="minorHAnsi" w:cstheme="minorHAnsi"/>
          <w:szCs w:val="22"/>
        </w:rPr>
        <w:t xml:space="preserve"> relatifs aux règles liés à l’exercice d</w:t>
      </w:r>
      <w:r>
        <w:rPr>
          <w:rFonts w:asciiTheme="minorHAnsi" w:hAnsiTheme="minorHAnsi" w:cstheme="minorHAnsi"/>
          <w:szCs w:val="22"/>
        </w:rPr>
        <w:t>e la profession d’infirmier.</w:t>
      </w:r>
    </w:p>
    <w:p w:rsidR="000F11D2" w:rsidRPr="000F11D2" w:rsidRDefault="000F11D2" w:rsidP="000F11D2">
      <w:pPr>
        <w:pStyle w:val="Textebrut"/>
        <w:ind w:left="-709"/>
        <w:jc w:val="both"/>
        <w:rPr>
          <w:rFonts w:asciiTheme="minorHAnsi" w:hAnsiTheme="minorHAnsi" w:cstheme="minorHAnsi"/>
          <w:b/>
          <w:szCs w:val="22"/>
        </w:rPr>
      </w:pPr>
      <w:r w:rsidRPr="000F11D2">
        <w:rPr>
          <w:rFonts w:asciiTheme="minorHAnsi" w:hAnsiTheme="minorHAnsi" w:cstheme="minorHAnsi"/>
          <w:b/>
          <w:szCs w:val="22"/>
        </w:rPr>
        <w:t xml:space="preserve">L’IPA a un rôle spécifique et ne </w:t>
      </w:r>
      <w:r>
        <w:rPr>
          <w:rFonts w:asciiTheme="minorHAnsi" w:hAnsiTheme="minorHAnsi" w:cstheme="minorHAnsi"/>
          <w:b/>
          <w:szCs w:val="22"/>
        </w:rPr>
        <w:t>peut être</w:t>
      </w:r>
      <w:r w:rsidRPr="000F11D2">
        <w:rPr>
          <w:rFonts w:asciiTheme="minorHAnsi" w:hAnsiTheme="minorHAnsi" w:cstheme="minorHAnsi"/>
          <w:b/>
          <w:szCs w:val="22"/>
        </w:rPr>
        <w:t xml:space="preserve"> amené à remplacer les infirmiers </w:t>
      </w:r>
      <w:r>
        <w:rPr>
          <w:rFonts w:asciiTheme="minorHAnsi" w:hAnsiTheme="minorHAnsi" w:cstheme="minorHAnsi"/>
          <w:b/>
          <w:szCs w:val="22"/>
        </w:rPr>
        <w:t xml:space="preserve">en soins généraux </w:t>
      </w:r>
      <w:r w:rsidRPr="000F11D2">
        <w:rPr>
          <w:rFonts w:asciiTheme="minorHAnsi" w:hAnsiTheme="minorHAnsi" w:cstheme="minorHAnsi"/>
          <w:b/>
          <w:szCs w:val="22"/>
        </w:rPr>
        <w:t>en cas de sous effectifs</w:t>
      </w:r>
    </w:p>
    <w:p w:rsidR="000F11D2" w:rsidRDefault="000F11D2" w:rsidP="000F11D2">
      <w:pPr>
        <w:pStyle w:val="Textebrut"/>
        <w:ind w:left="-709"/>
        <w:jc w:val="both"/>
        <w:rPr>
          <w:rFonts w:asciiTheme="minorHAnsi" w:hAnsiTheme="minorHAnsi" w:cstheme="minorHAnsi"/>
          <w:szCs w:val="22"/>
        </w:rPr>
      </w:pPr>
    </w:p>
    <w:p w:rsidR="000F11D2" w:rsidRPr="000F11D2" w:rsidRDefault="00070F4E">
      <w:pPr>
        <w:pStyle w:val="Default"/>
        <w:numPr>
          <w:ilvl w:val="0"/>
          <w:numId w:val="42"/>
        </w:numPr>
        <w:shd w:val="clear" w:color="auto" w:fill="FFFFFF" w:themeFill="background1"/>
        <w:ind w:right="1"/>
        <w:jc w:val="both"/>
        <w:rPr>
          <w:rFonts w:asciiTheme="minorHAnsi" w:hAnsiTheme="minorHAnsi" w:cstheme="minorHAnsi"/>
          <w:sz w:val="20"/>
          <w:szCs w:val="22"/>
        </w:rPr>
        <w:pPrChange w:id="21" w:author="Michelutti Carole" w:date="2025-01-24T14:28:00Z">
          <w:pPr>
            <w:pStyle w:val="Default"/>
            <w:numPr>
              <w:numId w:val="42"/>
            </w:numPr>
            <w:shd w:val="clear" w:color="auto" w:fill="FFFFFF" w:themeFill="background1"/>
            <w:spacing w:before="120"/>
            <w:ind w:left="11" w:right="1" w:hanging="360"/>
            <w:jc w:val="both"/>
          </w:pPr>
        </w:pPrChange>
      </w:pPr>
      <w:r w:rsidRPr="00070F4E">
        <w:rPr>
          <w:rFonts w:asciiTheme="minorHAnsi" w:eastAsia="Courier New" w:hAnsiTheme="minorHAnsi" w:cstheme="minorHAnsi"/>
          <w:b/>
          <w:sz w:val="20"/>
          <w:szCs w:val="22"/>
          <w:u w:val="single"/>
          <w:lang w:eastAsia="fr-FR"/>
        </w:rPr>
        <w:t>Mission principale</w:t>
      </w:r>
      <w:r>
        <w:rPr>
          <w:rFonts w:asciiTheme="minorHAnsi" w:eastAsia="Courier New" w:hAnsiTheme="minorHAnsi" w:cstheme="minorHAnsi"/>
          <w:sz w:val="20"/>
          <w:szCs w:val="22"/>
          <w:u w:color="000000"/>
          <w:lang w:eastAsia="fr-FR"/>
        </w:rPr>
        <w:t xml:space="preserve"> : </w:t>
      </w:r>
      <w:r w:rsidR="000F11D2" w:rsidRPr="000F11D2">
        <w:rPr>
          <w:rFonts w:asciiTheme="minorHAnsi" w:eastAsia="Courier New" w:hAnsiTheme="minorHAnsi" w:cstheme="minorHAnsi"/>
          <w:sz w:val="20"/>
          <w:szCs w:val="22"/>
          <w:u w:color="000000"/>
          <w:lang w:eastAsia="fr-FR"/>
        </w:rPr>
        <w:t>Evalue cliniquement le résident dans son ensemble,  coordonne, de concert avec le médecin, la mise en œuvre</w:t>
      </w:r>
      <w:r w:rsidR="00F83875" w:rsidRPr="00F83875">
        <w:rPr>
          <w:rFonts w:asciiTheme="minorHAnsi" w:hAnsiTheme="minorHAnsi" w:cstheme="minorHAnsi"/>
          <w:sz w:val="20"/>
          <w:szCs w:val="22"/>
        </w:rPr>
        <w:t xml:space="preserve"> </w:t>
      </w:r>
      <w:r w:rsidR="00F83875" w:rsidRPr="00A053C1">
        <w:rPr>
          <w:rFonts w:asciiTheme="minorHAnsi" w:hAnsiTheme="minorHAnsi" w:cstheme="minorHAnsi"/>
          <w:sz w:val="20"/>
          <w:szCs w:val="22"/>
        </w:rPr>
        <w:t>des traitements et la prise en charge globale</w:t>
      </w:r>
      <w:r w:rsidR="00F83875">
        <w:rPr>
          <w:rStyle w:val="Marquedecommentaire"/>
          <w:rFonts w:asciiTheme="minorHAnsi" w:hAnsiTheme="minorHAnsi" w:cstheme="minorBidi"/>
          <w:color w:val="auto"/>
        </w:rPr>
        <w:t xml:space="preserve"> </w:t>
      </w:r>
    </w:p>
    <w:p w:rsidR="004733F8" w:rsidRDefault="004733F8">
      <w:pPr>
        <w:pStyle w:val="Default"/>
        <w:numPr>
          <w:ilvl w:val="0"/>
          <w:numId w:val="42"/>
        </w:numPr>
        <w:shd w:val="clear" w:color="auto" w:fill="FFFFFF" w:themeFill="background1"/>
        <w:ind w:right="1"/>
        <w:jc w:val="both"/>
        <w:rPr>
          <w:rFonts w:asciiTheme="minorHAnsi" w:hAnsiTheme="minorHAnsi" w:cstheme="minorHAnsi"/>
          <w:sz w:val="20"/>
          <w:szCs w:val="22"/>
        </w:rPr>
        <w:pPrChange w:id="22" w:author="Michelutti Carole" w:date="2025-01-24T14:28:00Z">
          <w:pPr>
            <w:pStyle w:val="Default"/>
            <w:numPr>
              <w:numId w:val="42"/>
            </w:numPr>
            <w:shd w:val="clear" w:color="auto" w:fill="FFFFFF" w:themeFill="background1"/>
            <w:spacing w:before="120"/>
            <w:ind w:left="11" w:right="1" w:hanging="360"/>
            <w:jc w:val="both"/>
          </w:pPr>
        </w:pPrChange>
      </w:pPr>
      <w:r w:rsidRPr="000F11D2">
        <w:rPr>
          <w:rFonts w:asciiTheme="minorHAnsi" w:eastAsia="Courier New" w:hAnsiTheme="minorHAnsi" w:cstheme="minorHAnsi"/>
          <w:sz w:val="20"/>
          <w:szCs w:val="22"/>
          <w:u w:color="000000"/>
          <w:lang w:eastAsia="fr-FR"/>
        </w:rPr>
        <w:t>Conduit</w:t>
      </w:r>
      <w:r>
        <w:rPr>
          <w:rFonts w:asciiTheme="minorHAnsi" w:hAnsiTheme="minorHAnsi" w:cstheme="minorHAnsi"/>
          <w:sz w:val="20"/>
          <w:szCs w:val="22"/>
        </w:rPr>
        <w:t xml:space="preserve"> les</w:t>
      </w:r>
      <w:r w:rsidRPr="004733F8">
        <w:rPr>
          <w:rFonts w:asciiTheme="minorHAnsi" w:hAnsiTheme="minorHAnsi" w:cstheme="minorHAnsi"/>
          <w:sz w:val="20"/>
          <w:szCs w:val="22"/>
        </w:rPr>
        <w:t xml:space="preserve"> entretien</w:t>
      </w:r>
      <w:r>
        <w:rPr>
          <w:rFonts w:asciiTheme="minorHAnsi" w:hAnsiTheme="minorHAnsi" w:cstheme="minorHAnsi"/>
          <w:sz w:val="20"/>
          <w:szCs w:val="22"/>
        </w:rPr>
        <w:t>s</w:t>
      </w:r>
      <w:r w:rsidRPr="004733F8">
        <w:rPr>
          <w:rFonts w:asciiTheme="minorHAnsi" w:hAnsiTheme="minorHAnsi" w:cstheme="minorHAnsi"/>
          <w:sz w:val="20"/>
          <w:szCs w:val="22"/>
        </w:rPr>
        <w:t xml:space="preserve"> avec le</w:t>
      </w:r>
      <w:r>
        <w:rPr>
          <w:rFonts w:asciiTheme="minorHAnsi" w:hAnsiTheme="minorHAnsi" w:cstheme="minorHAnsi"/>
          <w:sz w:val="20"/>
          <w:szCs w:val="22"/>
        </w:rPr>
        <w:t>s</w:t>
      </w:r>
      <w:r w:rsidRPr="004733F8">
        <w:rPr>
          <w:rFonts w:asciiTheme="minorHAnsi" w:hAnsiTheme="minorHAnsi" w:cstheme="minorHAnsi"/>
          <w:sz w:val="20"/>
          <w:szCs w:val="22"/>
        </w:rPr>
        <w:t xml:space="preserve"> </w:t>
      </w:r>
      <w:r>
        <w:rPr>
          <w:rFonts w:asciiTheme="minorHAnsi" w:hAnsiTheme="minorHAnsi" w:cstheme="minorHAnsi"/>
          <w:sz w:val="20"/>
          <w:szCs w:val="22"/>
        </w:rPr>
        <w:t>résident</w:t>
      </w:r>
      <w:r w:rsidR="00C07EDF">
        <w:rPr>
          <w:rFonts w:asciiTheme="minorHAnsi" w:hAnsiTheme="minorHAnsi" w:cstheme="minorHAnsi"/>
          <w:sz w:val="20"/>
          <w:szCs w:val="22"/>
        </w:rPr>
        <w:t>s et effectue</w:t>
      </w:r>
      <w:r>
        <w:rPr>
          <w:rFonts w:asciiTheme="minorHAnsi" w:hAnsiTheme="minorHAnsi" w:cstheme="minorHAnsi"/>
          <w:sz w:val="20"/>
          <w:szCs w:val="22"/>
        </w:rPr>
        <w:t xml:space="preserve"> l</w:t>
      </w:r>
      <w:r w:rsidR="000F11D2">
        <w:t>’</w:t>
      </w:r>
      <w:r w:rsidR="000F11D2" w:rsidRPr="000F11D2">
        <w:rPr>
          <w:rFonts w:asciiTheme="minorHAnsi" w:hAnsiTheme="minorHAnsi" w:cstheme="minorHAnsi"/>
          <w:sz w:val="20"/>
          <w:szCs w:val="22"/>
        </w:rPr>
        <w:t>anamnèse</w:t>
      </w:r>
      <w:r>
        <w:rPr>
          <w:rFonts w:asciiTheme="minorHAnsi" w:hAnsiTheme="minorHAnsi" w:cstheme="minorHAnsi"/>
          <w:sz w:val="20"/>
          <w:szCs w:val="22"/>
        </w:rPr>
        <w:t>.</w:t>
      </w:r>
    </w:p>
    <w:p w:rsidR="00A053C1" w:rsidRDefault="004733F8">
      <w:pPr>
        <w:pStyle w:val="Default"/>
        <w:numPr>
          <w:ilvl w:val="0"/>
          <w:numId w:val="42"/>
        </w:numPr>
        <w:shd w:val="clear" w:color="auto" w:fill="FFFFFF" w:themeFill="background1"/>
        <w:ind w:right="1"/>
        <w:jc w:val="both"/>
        <w:rPr>
          <w:rFonts w:asciiTheme="minorHAnsi" w:hAnsiTheme="minorHAnsi" w:cstheme="minorHAnsi"/>
          <w:sz w:val="20"/>
          <w:szCs w:val="22"/>
        </w:rPr>
        <w:pPrChange w:id="23" w:author="Michelutti Carole" w:date="2025-01-24T14:28:00Z">
          <w:pPr>
            <w:pStyle w:val="Default"/>
            <w:numPr>
              <w:numId w:val="42"/>
            </w:numPr>
            <w:shd w:val="clear" w:color="auto" w:fill="FFFFFF" w:themeFill="background1"/>
            <w:spacing w:before="120"/>
            <w:ind w:left="11" w:right="1" w:hanging="360"/>
            <w:jc w:val="both"/>
          </w:pPr>
        </w:pPrChange>
      </w:pPr>
      <w:r>
        <w:rPr>
          <w:rFonts w:asciiTheme="minorHAnsi" w:hAnsiTheme="minorHAnsi" w:cstheme="minorHAnsi"/>
          <w:sz w:val="20"/>
          <w:szCs w:val="22"/>
        </w:rPr>
        <w:t xml:space="preserve">Recueille, </w:t>
      </w:r>
      <w:r w:rsidR="00A053C1">
        <w:rPr>
          <w:rFonts w:asciiTheme="minorHAnsi" w:hAnsiTheme="minorHAnsi" w:cstheme="minorHAnsi"/>
          <w:sz w:val="20"/>
          <w:szCs w:val="22"/>
        </w:rPr>
        <w:t>interprète et synthétise</w:t>
      </w:r>
      <w:r w:rsidRPr="004733F8">
        <w:rPr>
          <w:rFonts w:asciiTheme="minorHAnsi" w:hAnsiTheme="minorHAnsi" w:cstheme="minorHAnsi"/>
          <w:sz w:val="20"/>
          <w:szCs w:val="22"/>
        </w:rPr>
        <w:t xml:space="preserve"> les données issues de l’examen clinique et paraclinique</w:t>
      </w:r>
    </w:p>
    <w:p w:rsidR="00A053C1" w:rsidRDefault="00A053C1">
      <w:pPr>
        <w:pStyle w:val="Default"/>
        <w:numPr>
          <w:ilvl w:val="0"/>
          <w:numId w:val="42"/>
        </w:numPr>
        <w:shd w:val="clear" w:color="auto" w:fill="FFFFFF" w:themeFill="background1"/>
        <w:ind w:right="1"/>
        <w:jc w:val="both"/>
        <w:rPr>
          <w:rFonts w:asciiTheme="minorHAnsi" w:hAnsiTheme="minorHAnsi" w:cstheme="minorHAnsi"/>
          <w:sz w:val="20"/>
          <w:szCs w:val="22"/>
        </w:rPr>
        <w:pPrChange w:id="24" w:author="Michelutti Carole" w:date="2025-01-24T14:28:00Z">
          <w:pPr>
            <w:pStyle w:val="Default"/>
            <w:numPr>
              <w:numId w:val="42"/>
            </w:numPr>
            <w:shd w:val="clear" w:color="auto" w:fill="FFFFFF" w:themeFill="background1"/>
            <w:spacing w:before="120"/>
            <w:ind w:left="11" w:right="1" w:hanging="360"/>
            <w:jc w:val="both"/>
          </w:pPr>
        </w:pPrChange>
      </w:pPr>
      <w:r>
        <w:rPr>
          <w:rFonts w:asciiTheme="minorHAnsi" w:hAnsiTheme="minorHAnsi" w:cstheme="minorHAnsi"/>
          <w:sz w:val="20"/>
          <w:szCs w:val="22"/>
        </w:rPr>
        <w:t>Prescrit</w:t>
      </w:r>
      <w:r w:rsidR="004733F8" w:rsidRPr="00A053C1">
        <w:rPr>
          <w:rFonts w:asciiTheme="minorHAnsi" w:hAnsiTheme="minorHAnsi" w:cstheme="minorHAnsi"/>
          <w:sz w:val="20"/>
          <w:szCs w:val="22"/>
        </w:rPr>
        <w:t xml:space="preserve"> et évalue les bilans paracliniques de suivi</w:t>
      </w:r>
    </w:p>
    <w:p w:rsidR="00A053C1" w:rsidRDefault="00A053C1">
      <w:pPr>
        <w:pStyle w:val="Default"/>
        <w:numPr>
          <w:ilvl w:val="0"/>
          <w:numId w:val="42"/>
        </w:numPr>
        <w:shd w:val="clear" w:color="auto" w:fill="FFFFFF" w:themeFill="background1"/>
        <w:ind w:right="1"/>
        <w:jc w:val="both"/>
        <w:rPr>
          <w:rFonts w:asciiTheme="minorHAnsi" w:hAnsiTheme="minorHAnsi" w:cstheme="minorHAnsi"/>
          <w:sz w:val="20"/>
          <w:szCs w:val="22"/>
        </w:rPr>
        <w:pPrChange w:id="25" w:author="Michelutti Carole" w:date="2025-01-24T14:28:00Z">
          <w:pPr>
            <w:pStyle w:val="Default"/>
            <w:numPr>
              <w:numId w:val="42"/>
            </w:numPr>
            <w:shd w:val="clear" w:color="auto" w:fill="FFFFFF" w:themeFill="background1"/>
            <w:spacing w:before="120"/>
            <w:ind w:left="11" w:right="1" w:hanging="360"/>
            <w:jc w:val="both"/>
          </w:pPr>
        </w:pPrChange>
      </w:pPr>
      <w:r>
        <w:rPr>
          <w:rFonts w:asciiTheme="minorHAnsi" w:hAnsiTheme="minorHAnsi" w:cstheme="minorHAnsi"/>
          <w:sz w:val="20"/>
          <w:szCs w:val="22"/>
        </w:rPr>
        <w:t>Renouvelle, ou adapte</w:t>
      </w:r>
      <w:r w:rsidR="004733F8" w:rsidRPr="00A053C1">
        <w:rPr>
          <w:rFonts w:asciiTheme="minorHAnsi" w:hAnsiTheme="minorHAnsi" w:cstheme="minorHAnsi"/>
          <w:sz w:val="20"/>
          <w:szCs w:val="22"/>
        </w:rPr>
        <w:t xml:space="preserve"> les posologies des traitements</w:t>
      </w:r>
      <w:r w:rsidR="000F11D2" w:rsidRPr="000F11D2">
        <w:t xml:space="preserve"> </w:t>
      </w:r>
      <w:r w:rsidR="000F11D2" w:rsidRPr="000F11D2">
        <w:rPr>
          <w:rFonts w:asciiTheme="minorHAnsi" w:hAnsiTheme="minorHAnsi" w:cstheme="minorHAnsi"/>
          <w:sz w:val="20"/>
          <w:szCs w:val="22"/>
        </w:rPr>
        <w:t xml:space="preserve">au regard de la réglementation en vigueur  </w:t>
      </w:r>
    </w:p>
    <w:p w:rsidR="00A053C1" w:rsidRPr="000F11D2" w:rsidRDefault="00A053C1">
      <w:pPr>
        <w:pStyle w:val="Default"/>
        <w:numPr>
          <w:ilvl w:val="0"/>
          <w:numId w:val="42"/>
        </w:numPr>
        <w:shd w:val="clear" w:color="auto" w:fill="FFFFFF" w:themeFill="background1"/>
        <w:ind w:right="1"/>
        <w:jc w:val="both"/>
        <w:rPr>
          <w:rFonts w:asciiTheme="minorHAnsi" w:hAnsiTheme="minorHAnsi" w:cstheme="minorHAnsi"/>
          <w:sz w:val="20"/>
          <w:szCs w:val="22"/>
        </w:rPr>
        <w:pPrChange w:id="26" w:author="Michelutti Carole" w:date="2025-01-24T14:28:00Z">
          <w:pPr>
            <w:pStyle w:val="Default"/>
            <w:numPr>
              <w:numId w:val="42"/>
            </w:numPr>
            <w:shd w:val="clear" w:color="auto" w:fill="FFFFFF" w:themeFill="background1"/>
            <w:spacing w:before="120"/>
            <w:ind w:left="11" w:right="1" w:hanging="360"/>
            <w:jc w:val="both"/>
          </w:pPr>
        </w:pPrChange>
      </w:pPr>
      <w:r>
        <w:rPr>
          <w:rFonts w:asciiTheme="minorHAnsi" w:hAnsiTheme="minorHAnsi" w:cstheme="minorHAnsi"/>
          <w:sz w:val="20"/>
          <w:szCs w:val="22"/>
        </w:rPr>
        <w:t>Alerte</w:t>
      </w:r>
      <w:r w:rsidR="004733F8" w:rsidRPr="00A053C1">
        <w:rPr>
          <w:rFonts w:asciiTheme="minorHAnsi" w:hAnsiTheme="minorHAnsi" w:cstheme="minorHAnsi"/>
          <w:sz w:val="20"/>
          <w:szCs w:val="22"/>
        </w:rPr>
        <w:t xml:space="preserve"> le médecin de toutes situations identifiées à risque</w:t>
      </w:r>
    </w:p>
    <w:p w:rsidR="00A053C1" w:rsidRDefault="00A053C1">
      <w:pPr>
        <w:pStyle w:val="Default"/>
        <w:numPr>
          <w:ilvl w:val="0"/>
          <w:numId w:val="42"/>
        </w:numPr>
        <w:shd w:val="clear" w:color="auto" w:fill="FFFFFF" w:themeFill="background1"/>
        <w:ind w:right="1"/>
        <w:jc w:val="both"/>
        <w:rPr>
          <w:rFonts w:asciiTheme="minorHAnsi" w:hAnsiTheme="minorHAnsi" w:cstheme="minorHAnsi"/>
          <w:sz w:val="20"/>
          <w:szCs w:val="22"/>
        </w:rPr>
        <w:pPrChange w:id="27" w:author="Michelutti Carole" w:date="2025-01-24T14:28:00Z">
          <w:pPr>
            <w:pStyle w:val="Default"/>
            <w:numPr>
              <w:numId w:val="42"/>
            </w:numPr>
            <w:shd w:val="clear" w:color="auto" w:fill="FFFFFF" w:themeFill="background1"/>
            <w:spacing w:before="120"/>
            <w:ind w:left="11" w:right="1" w:hanging="360"/>
            <w:jc w:val="both"/>
          </w:pPr>
        </w:pPrChange>
      </w:pPr>
      <w:r>
        <w:rPr>
          <w:rFonts w:asciiTheme="minorHAnsi" w:hAnsiTheme="minorHAnsi" w:cstheme="minorHAnsi"/>
          <w:sz w:val="20"/>
          <w:szCs w:val="22"/>
        </w:rPr>
        <w:lastRenderedPageBreak/>
        <w:t>Planifie et coordonne</w:t>
      </w:r>
      <w:r w:rsidR="005457E6" w:rsidRPr="00A053C1">
        <w:rPr>
          <w:rFonts w:asciiTheme="minorHAnsi" w:hAnsiTheme="minorHAnsi" w:cstheme="minorHAnsi"/>
          <w:sz w:val="20"/>
          <w:szCs w:val="22"/>
        </w:rPr>
        <w:t xml:space="preserve"> le suivi du résident</w:t>
      </w:r>
    </w:p>
    <w:p w:rsidR="00471EE5" w:rsidRDefault="00471EE5" w:rsidP="000F11D2">
      <w:pPr>
        <w:pStyle w:val="Default"/>
        <w:shd w:val="clear" w:color="auto" w:fill="FFFFFF" w:themeFill="background1"/>
        <w:spacing w:before="120"/>
        <w:ind w:left="11" w:right="1"/>
        <w:jc w:val="both"/>
        <w:rPr>
          <w:rFonts w:asciiTheme="minorHAnsi" w:hAnsiTheme="minorHAnsi" w:cstheme="minorHAnsi"/>
          <w:sz w:val="20"/>
          <w:szCs w:val="22"/>
        </w:rPr>
      </w:pPr>
    </w:p>
    <w:p w:rsidR="00471EE5" w:rsidDel="00A57E12" w:rsidRDefault="00471EE5" w:rsidP="000F11D2">
      <w:pPr>
        <w:pStyle w:val="Default"/>
        <w:shd w:val="clear" w:color="auto" w:fill="FFFFFF" w:themeFill="background1"/>
        <w:spacing w:before="120"/>
        <w:ind w:left="11" w:right="1"/>
        <w:jc w:val="both"/>
        <w:rPr>
          <w:del w:id="28" w:author="Michelutti Carole" w:date="2025-01-24T14:15:00Z"/>
          <w:rFonts w:asciiTheme="minorHAnsi" w:hAnsiTheme="minorHAnsi" w:cstheme="minorHAnsi"/>
          <w:sz w:val="20"/>
          <w:szCs w:val="22"/>
        </w:rPr>
      </w:pPr>
    </w:p>
    <w:p w:rsidR="000F11D2" w:rsidDel="00A57E12" w:rsidRDefault="000F11D2" w:rsidP="000F11D2">
      <w:pPr>
        <w:pStyle w:val="Default"/>
        <w:shd w:val="clear" w:color="auto" w:fill="FFFFFF" w:themeFill="background1"/>
        <w:spacing w:before="120"/>
        <w:ind w:left="11" w:right="1"/>
        <w:jc w:val="both"/>
        <w:rPr>
          <w:del w:id="29" w:author="Michelutti Carole" w:date="2025-01-24T14:15:00Z"/>
          <w:rFonts w:asciiTheme="minorHAnsi" w:hAnsiTheme="minorHAnsi" w:cstheme="minorHAnsi"/>
          <w:sz w:val="20"/>
          <w:szCs w:val="22"/>
        </w:rPr>
      </w:pPr>
    </w:p>
    <w:p w:rsidR="005457E6" w:rsidRPr="004733F8" w:rsidRDefault="005457E6" w:rsidP="004733F8">
      <w:pPr>
        <w:pStyle w:val="Default"/>
        <w:shd w:val="clear" w:color="auto" w:fill="FFFFFF" w:themeFill="background1"/>
        <w:spacing w:before="120"/>
        <w:ind w:left="-709" w:right="1"/>
        <w:jc w:val="both"/>
        <w:rPr>
          <w:rFonts w:asciiTheme="minorHAnsi" w:hAnsiTheme="minorHAnsi" w:cstheme="minorHAnsi"/>
          <w:sz w:val="20"/>
          <w:szCs w:val="22"/>
        </w:rPr>
      </w:pPr>
      <w:r w:rsidRPr="004733F8">
        <w:rPr>
          <w:rFonts w:asciiTheme="minorHAnsi" w:hAnsiTheme="minorHAnsi" w:cstheme="minorHAnsi"/>
          <w:sz w:val="20"/>
          <w:szCs w:val="22"/>
        </w:rPr>
        <w:t>Autres activités :</w:t>
      </w:r>
    </w:p>
    <w:p w:rsidR="00471EE5" w:rsidRDefault="00471EE5">
      <w:pPr>
        <w:pStyle w:val="Default"/>
        <w:numPr>
          <w:ilvl w:val="0"/>
          <w:numId w:val="43"/>
        </w:numPr>
        <w:shd w:val="clear" w:color="auto" w:fill="FFFFFF" w:themeFill="background1"/>
        <w:ind w:right="1"/>
        <w:jc w:val="both"/>
        <w:rPr>
          <w:rFonts w:asciiTheme="minorHAnsi" w:hAnsiTheme="minorHAnsi" w:cstheme="minorHAnsi"/>
          <w:sz w:val="20"/>
          <w:szCs w:val="22"/>
        </w:rPr>
        <w:pPrChange w:id="30" w:author="Michelutti Carole" w:date="2025-01-24T14:28:00Z">
          <w:pPr>
            <w:pStyle w:val="Default"/>
            <w:numPr>
              <w:numId w:val="43"/>
            </w:numPr>
            <w:shd w:val="clear" w:color="auto" w:fill="FFFFFF" w:themeFill="background1"/>
            <w:spacing w:before="120"/>
            <w:ind w:left="11" w:right="1" w:hanging="360"/>
            <w:jc w:val="both"/>
          </w:pPr>
        </w:pPrChange>
      </w:pPr>
      <w:r>
        <w:rPr>
          <w:rFonts w:asciiTheme="minorHAnsi" w:hAnsiTheme="minorHAnsi" w:cstheme="minorHAnsi"/>
          <w:sz w:val="20"/>
          <w:szCs w:val="22"/>
        </w:rPr>
        <w:t xml:space="preserve">Forme, mène des recherches, </w:t>
      </w:r>
      <w:r w:rsidRPr="000F11D2">
        <w:rPr>
          <w:rFonts w:asciiTheme="minorHAnsi" w:hAnsiTheme="minorHAnsi" w:cstheme="minorHAnsi"/>
          <w:sz w:val="20"/>
          <w:szCs w:val="22"/>
        </w:rPr>
        <w:t>rédige des articles et assure une veille documentaire qui permet la mise à jour des connaissances selon les nouvelles recommandations</w:t>
      </w:r>
    </w:p>
    <w:p w:rsidR="005457E6" w:rsidRPr="004733F8" w:rsidRDefault="00A053C1">
      <w:pPr>
        <w:pStyle w:val="Default"/>
        <w:numPr>
          <w:ilvl w:val="0"/>
          <w:numId w:val="43"/>
        </w:numPr>
        <w:shd w:val="clear" w:color="auto" w:fill="FFFFFF" w:themeFill="background1"/>
        <w:ind w:right="1"/>
        <w:jc w:val="both"/>
        <w:rPr>
          <w:rFonts w:asciiTheme="minorHAnsi" w:hAnsiTheme="minorHAnsi" w:cstheme="minorHAnsi"/>
          <w:sz w:val="20"/>
          <w:szCs w:val="22"/>
        </w:rPr>
        <w:pPrChange w:id="31" w:author="Michelutti Carole" w:date="2025-01-24T14:28:00Z">
          <w:pPr>
            <w:pStyle w:val="Default"/>
            <w:numPr>
              <w:numId w:val="43"/>
            </w:numPr>
            <w:shd w:val="clear" w:color="auto" w:fill="FFFFFF" w:themeFill="background1"/>
            <w:spacing w:before="120"/>
            <w:ind w:left="11" w:right="1" w:hanging="360"/>
            <w:jc w:val="both"/>
          </w:pPr>
        </w:pPrChange>
      </w:pPr>
      <w:r>
        <w:rPr>
          <w:rFonts w:asciiTheme="minorHAnsi" w:hAnsiTheme="minorHAnsi" w:cstheme="minorHAnsi"/>
          <w:sz w:val="20"/>
          <w:szCs w:val="22"/>
        </w:rPr>
        <w:t>Participe</w:t>
      </w:r>
      <w:r w:rsidR="005457E6" w:rsidRPr="004733F8">
        <w:rPr>
          <w:rFonts w:asciiTheme="minorHAnsi" w:hAnsiTheme="minorHAnsi" w:cstheme="minorHAnsi"/>
          <w:sz w:val="20"/>
          <w:szCs w:val="22"/>
        </w:rPr>
        <w:t xml:space="preserve"> aux différentes réunions : synthèses, réunions de service</w:t>
      </w:r>
      <w:r w:rsidR="00471EE5">
        <w:rPr>
          <w:rFonts w:asciiTheme="minorHAnsi" w:hAnsiTheme="minorHAnsi" w:cstheme="minorHAnsi"/>
          <w:sz w:val="20"/>
          <w:szCs w:val="22"/>
        </w:rPr>
        <w:t>, réunions institutionnelles, groupes de travail</w:t>
      </w:r>
      <w:r w:rsidR="005457E6" w:rsidRPr="004733F8">
        <w:rPr>
          <w:rFonts w:asciiTheme="minorHAnsi" w:hAnsiTheme="minorHAnsi" w:cstheme="minorHAnsi"/>
          <w:sz w:val="20"/>
          <w:szCs w:val="22"/>
        </w:rPr>
        <w:t xml:space="preserve"> </w:t>
      </w:r>
    </w:p>
    <w:p w:rsidR="005457E6" w:rsidRPr="004733F8" w:rsidRDefault="005457E6">
      <w:pPr>
        <w:pStyle w:val="Default"/>
        <w:numPr>
          <w:ilvl w:val="0"/>
          <w:numId w:val="43"/>
        </w:numPr>
        <w:shd w:val="clear" w:color="auto" w:fill="FFFFFF" w:themeFill="background1"/>
        <w:ind w:right="1"/>
        <w:jc w:val="both"/>
        <w:rPr>
          <w:rFonts w:asciiTheme="minorHAnsi" w:hAnsiTheme="minorHAnsi" w:cstheme="minorHAnsi"/>
          <w:sz w:val="20"/>
          <w:szCs w:val="22"/>
        </w:rPr>
        <w:pPrChange w:id="32" w:author="Michelutti Carole" w:date="2025-01-24T14:28:00Z">
          <w:pPr>
            <w:pStyle w:val="Default"/>
            <w:numPr>
              <w:numId w:val="43"/>
            </w:numPr>
            <w:shd w:val="clear" w:color="auto" w:fill="FFFFFF" w:themeFill="background1"/>
            <w:spacing w:before="120"/>
            <w:ind w:left="11" w:right="1" w:hanging="360"/>
            <w:jc w:val="both"/>
          </w:pPr>
        </w:pPrChange>
      </w:pPr>
      <w:r w:rsidRPr="004733F8">
        <w:rPr>
          <w:rFonts w:asciiTheme="minorHAnsi" w:hAnsiTheme="minorHAnsi" w:cstheme="minorHAnsi"/>
          <w:sz w:val="20"/>
          <w:szCs w:val="22"/>
        </w:rPr>
        <w:t xml:space="preserve">Contribue à la </w:t>
      </w:r>
      <w:r w:rsidR="00471EE5">
        <w:rPr>
          <w:rFonts w:asciiTheme="minorHAnsi" w:hAnsiTheme="minorHAnsi" w:cstheme="minorHAnsi"/>
          <w:sz w:val="20"/>
          <w:szCs w:val="22"/>
        </w:rPr>
        <w:t>politique de q</w:t>
      </w:r>
      <w:r w:rsidRPr="004733F8">
        <w:rPr>
          <w:rFonts w:asciiTheme="minorHAnsi" w:hAnsiTheme="minorHAnsi" w:cstheme="minorHAnsi"/>
          <w:sz w:val="20"/>
          <w:szCs w:val="22"/>
        </w:rPr>
        <w:t>ualité</w:t>
      </w:r>
      <w:r w:rsidR="00471EE5">
        <w:rPr>
          <w:rFonts w:asciiTheme="minorHAnsi" w:hAnsiTheme="minorHAnsi" w:cstheme="minorHAnsi"/>
          <w:sz w:val="20"/>
          <w:szCs w:val="22"/>
        </w:rPr>
        <w:t xml:space="preserve"> et</w:t>
      </w:r>
      <w:r w:rsidR="000F11D2">
        <w:rPr>
          <w:rFonts w:asciiTheme="minorHAnsi" w:hAnsiTheme="minorHAnsi" w:cstheme="minorHAnsi"/>
          <w:sz w:val="20"/>
          <w:szCs w:val="22"/>
        </w:rPr>
        <w:t xml:space="preserve"> </w:t>
      </w:r>
      <w:r w:rsidR="00471EE5">
        <w:rPr>
          <w:rFonts w:asciiTheme="minorHAnsi" w:hAnsiTheme="minorHAnsi" w:cstheme="minorHAnsi"/>
          <w:sz w:val="20"/>
          <w:szCs w:val="22"/>
        </w:rPr>
        <w:t>g</w:t>
      </w:r>
      <w:r w:rsidRPr="004733F8">
        <w:rPr>
          <w:rFonts w:asciiTheme="minorHAnsi" w:hAnsiTheme="minorHAnsi" w:cstheme="minorHAnsi"/>
          <w:sz w:val="20"/>
          <w:szCs w:val="22"/>
        </w:rPr>
        <w:t xml:space="preserve">estion des </w:t>
      </w:r>
      <w:r w:rsidR="00471EE5">
        <w:rPr>
          <w:rFonts w:asciiTheme="minorHAnsi" w:hAnsiTheme="minorHAnsi" w:cstheme="minorHAnsi"/>
          <w:sz w:val="20"/>
          <w:szCs w:val="22"/>
        </w:rPr>
        <w:t>r</w:t>
      </w:r>
      <w:r w:rsidRPr="004733F8">
        <w:rPr>
          <w:rFonts w:asciiTheme="minorHAnsi" w:hAnsiTheme="minorHAnsi" w:cstheme="minorHAnsi"/>
          <w:sz w:val="20"/>
          <w:szCs w:val="22"/>
        </w:rPr>
        <w:t>isques (</w:t>
      </w:r>
      <w:r w:rsidR="00471EE5">
        <w:rPr>
          <w:rFonts w:asciiTheme="minorHAnsi" w:hAnsiTheme="minorHAnsi" w:cstheme="minorHAnsi"/>
          <w:sz w:val="20"/>
          <w:szCs w:val="22"/>
        </w:rPr>
        <w:t>évaluation des pratiques professionnelles</w:t>
      </w:r>
      <w:r w:rsidRPr="004733F8">
        <w:rPr>
          <w:rFonts w:asciiTheme="minorHAnsi" w:hAnsiTheme="minorHAnsi" w:cstheme="minorHAnsi"/>
          <w:sz w:val="20"/>
          <w:szCs w:val="22"/>
        </w:rPr>
        <w:t>, retour</w:t>
      </w:r>
      <w:r w:rsidR="00471EE5">
        <w:rPr>
          <w:rFonts w:asciiTheme="minorHAnsi" w:hAnsiTheme="minorHAnsi" w:cstheme="minorHAnsi"/>
          <w:sz w:val="20"/>
          <w:szCs w:val="22"/>
        </w:rPr>
        <w:t>s</w:t>
      </w:r>
      <w:r w:rsidRPr="004733F8">
        <w:rPr>
          <w:rFonts w:asciiTheme="minorHAnsi" w:hAnsiTheme="minorHAnsi" w:cstheme="minorHAnsi"/>
          <w:sz w:val="20"/>
          <w:szCs w:val="22"/>
        </w:rPr>
        <w:t xml:space="preserve"> d’expérience, analyse</w:t>
      </w:r>
      <w:r w:rsidR="00471EE5">
        <w:rPr>
          <w:rFonts w:asciiTheme="minorHAnsi" w:hAnsiTheme="minorHAnsi" w:cstheme="minorHAnsi"/>
          <w:sz w:val="20"/>
          <w:szCs w:val="22"/>
        </w:rPr>
        <w:t>s</w:t>
      </w:r>
      <w:r w:rsidRPr="004733F8">
        <w:rPr>
          <w:rFonts w:asciiTheme="minorHAnsi" w:hAnsiTheme="minorHAnsi" w:cstheme="minorHAnsi"/>
          <w:sz w:val="20"/>
          <w:szCs w:val="22"/>
        </w:rPr>
        <w:t xml:space="preserve"> des pratiques, etc.)</w:t>
      </w:r>
    </w:p>
    <w:p w:rsidR="0014348B" w:rsidRPr="005457E6" w:rsidDel="002C48C8" w:rsidRDefault="0014348B" w:rsidP="004733F8">
      <w:pPr>
        <w:spacing w:after="0" w:line="240" w:lineRule="auto"/>
        <w:ind w:left="-284"/>
        <w:jc w:val="both"/>
        <w:rPr>
          <w:del w:id="33" w:author="Michelutti Carole" w:date="2025-01-24T14:25:00Z"/>
          <w:rFonts w:ascii="Calibri" w:eastAsia="Calibri" w:hAnsi="Calibri" w:cstheme="minorHAnsi"/>
          <w:color w:val="000000"/>
          <w:sz w:val="20"/>
        </w:rPr>
      </w:pPr>
    </w:p>
    <w:p w:rsidR="005B430F" w:rsidRPr="00540E49" w:rsidDel="002C48C8" w:rsidRDefault="005B430F" w:rsidP="002A74EA">
      <w:pPr>
        <w:pStyle w:val="Default"/>
        <w:ind w:left="11" w:right="-567"/>
        <w:jc w:val="both"/>
        <w:rPr>
          <w:del w:id="34" w:author="Michelutti Carole" w:date="2025-01-24T14:25:00Z"/>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9026"/>
        <w:gridCol w:w="1323"/>
      </w:tblGrid>
      <w:tr w:rsidR="00745BAA" w:rsidRPr="00C908E5" w:rsidTr="003C4E5A">
        <w:trPr>
          <w:trHeight w:val="270"/>
          <w:tblCellSpacing w:w="0" w:type="dxa"/>
          <w:jc w:val="center"/>
        </w:trPr>
        <w:tc>
          <w:tcPr>
            <w:tcW w:w="10349" w:type="dxa"/>
            <w:gridSpan w:val="2"/>
            <w:tcBorders>
              <w:top w:val="nil"/>
              <w:left w:val="nil"/>
              <w:bottom w:val="single" w:sz="8" w:space="0" w:color="03688D"/>
              <w:right w:val="nil"/>
            </w:tcBorders>
            <w:vAlign w:val="center"/>
            <w:hideMark/>
          </w:tcPr>
          <w:p w:rsidR="00745BAA" w:rsidRPr="00C908E5" w:rsidRDefault="00745BAA" w:rsidP="00B2520F">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Del="002C48C8" w:rsidTr="003C4E5A">
        <w:trPr>
          <w:gridAfter w:val="1"/>
          <w:wAfter w:w="1322" w:type="dxa"/>
          <w:tblCellSpacing w:w="0" w:type="dxa"/>
          <w:jc w:val="center"/>
          <w:del w:id="35" w:author="Michelutti Carole" w:date="2025-01-24T14:25:00Z"/>
        </w:trPr>
        <w:tc>
          <w:tcPr>
            <w:tcW w:w="9026" w:type="dxa"/>
            <w:vAlign w:val="center"/>
            <w:hideMark/>
          </w:tcPr>
          <w:p w:rsidR="00745BAA" w:rsidRPr="00C908E5" w:rsidDel="002C48C8" w:rsidRDefault="00745BAA" w:rsidP="00E63B77">
            <w:pPr>
              <w:shd w:val="clear" w:color="auto" w:fill="FFFFFF" w:themeFill="background1"/>
              <w:ind w:left="-709" w:right="1"/>
              <w:rPr>
                <w:del w:id="36" w:author="Michelutti Carole" w:date="2025-01-24T14:25:00Z"/>
                <w:rFonts w:eastAsia="Times New Roman"/>
                <w:sz w:val="20"/>
                <w:szCs w:val="20"/>
              </w:rPr>
            </w:pPr>
          </w:p>
        </w:tc>
      </w:tr>
    </w:tbl>
    <w:p w:rsidR="00B2520F" w:rsidRPr="00EF3990" w:rsidRDefault="00B2520F" w:rsidP="00B2520F">
      <w:pPr>
        <w:pStyle w:val="Default"/>
        <w:spacing w:before="120"/>
        <w:ind w:left="-709" w:right="1"/>
        <w:jc w:val="both"/>
        <w:rPr>
          <w:b/>
          <w:sz w:val="20"/>
          <w:szCs w:val="20"/>
        </w:rPr>
      </w:pPr>
      <w:r w:rsidRPr="00EF3990">
        <w:rPr>
          <w:b/>
          <w:sz w:val="20"/>
          <w:szCs w:val="20"/>
        </w:rPr>
        <w:t xml:space="preserve">Savoir-faire : </w:t>
      </w:r>
    </w:p>
    <w:p w:rsidR="00B2520F" w:rsidRDefault="00B2520F" w:rsidP="00B2520F">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B2520F" w:rsidRPr="00A2440E" w:rsidRDefault="00B2520F" w:rsidP="00B2520F">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B2520F" w:rsidRPr="00A2440E" w:rsidRDefault="00B2520F" w:rsidP="00B2520F">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B2520F" w:rsidRPr="00EF3990" w:rsidRDefault="00B2520F" w:rsidP="00B2520F">
      <w:pPr>
        <w:pStyle w:val="Default"/>
        <w:ind w:left="-709" w:right="1"/>
        <w:jc w:val="both"/>
        <w:rPr>
          <w:b/>
          <w:sz w:val="20"/>
          <w:szCs w:val="20"/>
        </w:rPr>
      </w:pPr>
      <w:r w:rsidRPr="00EF3990">
        <w:rPr>
          <w:b/>
          <w:sz w:val="20"/>
          <w:szCs w:val="20"/>
        </w:rPr>
        <w:t>Connaissances professionnelles</w:t>
      </w:r>
    </w:p>
    <w:p w:rsidR="00B2520F" w:rsidRPr="00A2440E" w:rsidRDefault="00B2520F" w:rsidP="00B2520F">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B2520F" w:rsidRPr="00EF3990" w:rsidRDefault="00B2520F" w:rsidP="00B2520F">
      <w:pPr>
        <w:pStyle w:val="Default"/>
        <w:ind w:left="-709" w:right="1"/>
        <w:jc w:val="both"/>
        <w:rPr>
          <w:b/>
          <w:sz w:val="20"/>
          <w:szCs w:val="20"/>
        </w:rPr>
      </w:pPr>
      <w:r w:rsidRPr="00EF3990">
        <w:rPr>
          <w:b/>
          <w:sz w:val="20"/>
          <w:szCs w:val="20"/>
        </w:rPr>
        <w:t>Qualités requises :</w:t>
      </w:r>
    </w:p>
    <w:p w:rsidR="00B2520F" w:rsidRPr="003C4E5A" w:rsidRDefault="00B2520F" w:rsidP="00B2520F">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B2520F" w:rsidRPr="003C4E5A" w:rsidRDefault="00B2520F" w:rsidP="00B2520F">
      <w:pPr>
        <w:pStyle w:val="Default"/>
        <w:ind w:left="-709" w:right="1"/>
        <w:jc w:val="both"/>
        <w:rPr>
          <w:sz w:val="20"/>
          <w:szCs w:val="20"/>
        </w:rPr>
      </w:pPr>
      <w:r w:rsidRPr="003C4E5A">
        <w:rPr>
          <w:sz w:val="20"/>
          <w:szCs w:val="20"/>
        </w:rPr>
        <w:t>N°2 Dynamisme, polyvalence et disponibilité</w:t>
      </w:r>
    </w:p>
    <w:p w:rsidR="00B2520F" w:rsidRDefault="00B2520F" w:rsidP="00B2520F">
      <w:pPr>
        <w:pStyle w:val="Default"/>
        <w:ind w:left="-709" w:right="1"/>
        <w:jc w:val="both"/>
        <w:rPr>
          <w:sz w:val="20"/>
          <w:szCs w:val="20"/>
        </w:rPr>
      </w:pPr>
      <w:r w:rsidRPr="003C4E5A">
        <w:rPr>
          <w:sz w:val="20"/>
          <w:szCs w:val="20"/>
        </w:rPr>
        <w:t>N°3 Discrétion professionnelle et respect de la confidentialité</w:t>
      </w:r>
    </w:p>
    <w:p w:rsidR="00B2520F" w:rsidRDefault="00B2520F" w:rsidP="00B2520F">
      <w:pPr>
        <w:pStyle w:val="Default"/>
        <w:shd w:val="clear" w:color="auto" w:fill="FFFFFF" w:themeFill="background1"/>
        <w:spacing w:after="120"/>
        <w:ind w:right="-567"/>
        <w:jc w:val="both"/>
        <w:rPr>
          <w:sz w:val="20"/>
          <w:szCs w:val="20"/>
        </w:rPr>
      </w:pPr>
    </w:p>
    <w:p w:rsidR="009E6D72" w:rsidRDefault="00B2520F">
      <w:pPr>
        <w:pStyle w:val="Default"/>
        <w:shd w:val="clear" w:color="auto" w:fill="FFFFFF" w:themeFill="background1"/>
        <w:ind w:left="-709" w:right="-567"/>
        <w:jc w:val="both"/>
        <w:rPr>
          <w:sz w:val="20"/>
          <w:szCs w:val="20"/>
        </w:rPr>
        <w:pPrChange w:id="37" w:author="Michelutti Carole" w:date="2025-01-24T14:28:00Z">
          <w:pPr>
            <w:pStyle w:val="Default"/>
            <w:shd w:val="clear" w:color="auto" w:fill="FFFFFF" w:themeFill="background1"/>
            <w:spacing w:after="120"/>
            <w:ind w:left="-709" w:right="-567"/>
            <w:jc w:val="both"/>
          </w:pPr>
        </w:pPrChange>
      </w:pPr>
      <w:r w:rsidRPr="00EF3990">
        <w:rPr>
          <w:sz w:val="20"/>
          <w:szCs w:val="20"/>
          <w:u w:val="single"/>
        </w:rPr>
        <w:t>Formation et / ou expérience professionnelle souhaitée(s)</w:t>
      </w:r>
      <w:r w:rsidRPr="00A2440E">
        <w:rPr>
          <w:sz w:val="20"/>
          <w:szCs w:val="20"/>
        </w:rPr>
        <w:t xml:space="preserve"> :</w:t>
      </w:r>
      <w:r>
        <w:rPr>
          <w:sz w:val="20"/>
          <w:szCs w:val="20"/>
        </w:rPr>
        <w:t xml:space="preserve"> Diplôme d’Etat d’infirmier en </w:t>
      </w:r>
      <w:r w:rsidR="009E6D72">
        <w:rPr>
          <w:sz w:val="20"/>
          <w:szCs w:val="20"/>
        </w:rPr>
        <w:t>pratique avancée</w:t>
      </w:r>
      <w:r>
        <w:rPr>
          <w:sz w:val="20"/>
          <w:szCs w:val="20"/>
        </w:rPr>
        <w:t xml:space="preserve"> ; </w:t>
      </w:r>
    </w:p>
    <w:p w:rsidR="00B2520F" w:rsidRDefault="009E6D72">
      <w:pPr>
        <w:pStyle w:val="Default"/>
        <w:shd w:val="clear" w:color="auto" w:fill="FFFFFF" w:themeFill="background1"/>
        <w:ind w:left="-709" w:right="-567"/>
        <w:jc w:val="both"/>
        <w:rPr>
          <w:sz w:val="20"/>
          <w:szCs w:val="20"/>
        </w:rPr>
        <w:pPrChange w:id="38" w:author="Michelutti Carole" w:date="2025-01-24T14:28:00Z">
          <w:pPr>
            <w:pStyle w:val="Default"/>
            <w:shd w:val="clear" w:color="auto" w:fill="FFFFFF" w:themeFill="background1"/>
            <w:spacing w:after="120"/>
            <w:ind w:left="-709" w:right="-567"/>
            <w:jc w:val="both"/>
          </w:pPr>
        </w:pPrChange>
      </w:pPr>
      <w:r>
        <w:rPr>
          <w:sz w:val="20"/>
          <w:szCs w:val="20"/>
        </w:rPr>
        <w:t>I</w:t>
      </w:r>
      <w:r w:rsidR="00B2520F">
        <w:rPr>
          <w:sz w:val="20"/>
          <w:szCs w:val="20"/>
        </w:rPr>
        <w:t>nscription</w:t>
      </w:r>
      <w:r>
        <w:rPr>
          <w:sz w:val="20"/>
          <w:szCs w:val="20"/>
        </w:rPr>
        <w:t xml:space="preserve"> à l’ordre des infirmiers à jour, </w:t>
      </w:r>
      <w:r w:rsidR="00B2520F">
        <w:rPr>
          <w:sz w:val="20"/>
          <w:szCs w:val="20"/>
        </w:rPr>
        <w:t>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B2520F">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B2520F" w:rsidRDefault="00B2520F" w:rsidP="00B2520F">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2F74D9" w:rsidRPr="002F74D9" w:rsidRDefault="002F74D9" w:rsidP="00B2520F">
      <w:pPr>
        <w:pStyle w:val="Default"/>
        <w:ind w:left="-709" w:right="1"/>
        <w:jc w:val="both"/>
        <w:rPr>
          <w:b/>
          <w:sz w:val="20"/>
          <w:szCs w:val="20"/>
        </w:rPr>
      </w:pPr>
      <w:r w:rsidRPr="002F74D9">
        <w:rPr>
          <w:b/>
          <w:sz w:val="20"/>
          <w:szCs w:val="20"/>
        </w:rPr>
        <w:t>Une prime spécifique est prévue à l’attention des IPA</w:t>
      </w:r>
    </w:p>
    <w:p w:rsidR="00B2520F" w:rsidRPr="009B606F" w:rsidRDefault="00B2520F" w:rsidP="00B2520F">
      <w:pPr>
        <w:pStyle w:val="Default"/>
        <w:ind w:left="-709" w:right="1"/>
        <w:jc w:val="both"/>
        <w:rPr>
          <w:sz w:val="20"/>
          <w:szCs w:val="20"/>
        </w:rPr>
      </w:pPr>
    </w:p>
    <w:p w:rsidR="00B2520F" w:rsidRPr="009B606F" w:rsidRDefault="00B2520F" w:rsidP="00B2520F">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B2520F" w:rsidRPr="009B606F" w:rsidRDefault="00B2520F" w:rsidP="00B2520F">
      <w:pPr>
        <w:pStyle w:val="Default"/>
        <w:ind w:left="-709" w:right="1"/>
        <w:jc w:val="both"/>
        <w:rPr>
          <w:sz w:val="20"/>
          <w:szCs w:val="20"/>
        </w:rPr>
      </w:pPr>
    </w:p>
    <w:p w:rsidR="00B2520F" w:rsidRDefault="00B2520F" w:rsidP="00B2520F">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DB441D" w:rsidDel="004B1DBA" w:rsidRDefault="00DB441D" w:rsidP="00B2520F">
      <w:pPr>
        <w:pStyle w:val="Default"/>
        <w:ind w:left="-709" w:right="1"/>
        <w:jc w:val="both"/>
        <w:rPr>
          <w:del w:id="39" w:author="Michelutti Carole" w:date="2025-01-24T14:29:00Z"/>
          <w:sz w:val="20"/>
          <w:szCs w:val="20"/>
        </w:rPr>
      </w:pPr>
    </w:p>
    <w:p w:rsidR="00DB441D" w:rsidDel="002C48C8" w:rsidRDefault="00DB441D" w:rsidP="00B2520F">
      <w:pPr>
        <w:pStyle w:val="Default"/>
        <w:ind w:left="-709" w:right="1"/>
        <w:jc w:val="both"/>
        <w:rPr>
          <w:del w:id="40" w:author="Michelutti Carole" w:date="2025-01-24T14:26:00Z"/>
          <w:sz w:val="20"/>
          <w:szCs w:val="20"/>
        </w:rPr>
      </w:pPr>
    </w:p>
    <w:p w:rsidR="00DB441D" w:rsidDel="00A57E12" w:rsidRDefault="00DB441D" w:rsidP="00B2520F">
      <w:pPr>
        <w:pStyle w:val="Default"/>
        <w:ind w:left="-709" w:right="1"/>
        <w:jc w:val="both"/>
        <w:rPr>
          <w:del w:id="41" w:author="Michelutti Carole" w:date="2025-01-24T14:15:00Z"/>
          <w:sz w:val="20"/>
          <w:szCs w:val="20"/>
        </w:rPr>
      </w:pPr>
    </w:p>
    <w:p w:rsidR="00DB441D" w:rsidDel="00A57E12" w:rsidRDefault="00DB441D" w:rsidP="00B2520F">
      <w:pPr>
        <w:pStyle w:val="Default"/>
        <w:ind w:left="-709" w:right="1"/>
        <w:jc w:val="both"/>
        <w:rPr>
          <w:del w:id="42" w:author="Michelutti Carole" w:date="2025-01-24T14:15:00Z"/>
          <w:sz w:val="20"/>
          <w:szCs w:val="20"/>
        </w:rPr>
      </w:pPr>
    </w:p>
    <w:p w:rsidR="00DB441D" w:rsidDel="00A57E12" w:rsidRDefault="00DB441D" w:rsidP="00B2520F">
      <w:pPr>
        <w:pStyle w:val="Default"/>
        <w:ind w:left="-709" w:right="1"/>
        <w:jc w:val="both"/>
        <w:rPr>
          <w:del w:id="43" w:author="Michelutti Carole" w:date="2025-01-24T14:15:00Z"/>
          <w:sz w:val="20"/>
          <w:szCs w:val="20"/>
        </w:rPr>
      </w:pPr>
    </w:p>
    <w:p w:rsidR="00DB441D" w:rsidDel="00A57E12" w:rsidRDefault="00DB441D" w:rsidP="00B2520F">
      <w:pPr>
        <w:pStyle w:val="Default"/>
        <w:ind w:left="-709" w:right="1"/>
        <w:jc w:val="both"/>
        <w:rPr>
          <w:del w:id="44" w:author="Michelutti Carole" w:date="2025-01-24T14:15:00Z"/>
          <w:sz w:val="20"/>
          <w:szCs w:val="20"/>
        </w:rPr>
      </w:pPr>
    </w:p>
    <w:p w:rsidR="00DB441D" w:rsidRPr="009B606F" w:rsidDel="00A57E12" w:rsidRDefault="00DB441D" w:rsidP="00B2520F">
      <w:pPr>
        <w:pStyle w:val="Default"/>
        <w:ind w:left="-709" w:right="1"/>
        <w:jc w:val="both"/>
        <w:rPr>
          <w:del w:id="45" w:author="Michelutti Carole" w:date="2025-01-24T14:15:00Z"/>
          <w:sz w:val="20"/>
          <w:szCs w:val="20"/>
        </w:rPr>
      </w:pPr>
    </w:p>
    <w:p w:rsidR="00CF6B4F" w:rsidDel="002C48C8" w:rsidRDefault="00CF6B4F" w:rsidP="00E63B77">
      <w:pPr>
        <w:pStyle w:val="Default"/>
        <w:shd w:val="clear" w:color="auto" w:fill="FFFFFF" w:themeFill="background1"/>
        <w:ind w:left="-709" w:right="1"/>
        <w:jc w:val="both"/>
        <w:rPr>
          <w:del w:id="46" w:author="Michelutti Carole" w:date="2025-01-24T14:26:00Z"/>
          <w:bCs/>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B2520F">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B2520F">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Del="004B1DBA" w:rsidRDefault="00CF6B4F" w:rsidP="00E63B77">
      <w:pPr>
        <w:pStyle w:val="Default"/>
        <w:shd w:val="clear" w:color="auto" w:fill="FFFFFF" w:themeFill="background1"/>
        <w:ind w:left="-709" w:right="1"/>
        <w:jc w:val="both"/>
        <w:rPr>
          <w:del w:id="47" w:author="Michelutti Carole" w:date="2025-01-24T14:29:00Z"/>
          <w:bCs/>
          <w:sz w:val="20"/>
          <w:szCs w:val="20"/>
        </w:rPr>
      </w:pPr>
    </w:p>
    <w:p w:rsidR="00471EE5" w:rsidRDefault="00B2520F" w:rsidP="00B2520F">
      <w:pPr>
        <w:pStyle w:val="Default"/>
        <w:numPr>
          <w:ilvl w:val="0"/>
          <w:numId w:val="4"/>
        </w:numPr>
        <w:ind w:right="1"/>
        <w:jc w:val="both"/>
        <w:rPr>
          <w:sz w:val="20"/>
          <w:szCs w:val="20"/>
        </w:rPr>
      </w:pPr>
      <w:r>
        <w:rPr>
          <w:sz w:val="20"/>
          <w:szCs w:val="20"/>
        </w:rPr>
        <w:t xml:space="preserve">Temps complet, </w:t>
      </w:r>
    </w:p>
    <w:p w:rsidR="00B2520F" w:rsidRPr="009E6D72" w:rsidRDefault="00B2520F" w:rsidP="009E6D72">
      <w:pPr>
        <w:pStyle w:val="Default"/>
        <w:numPr>
          <w:ilvl w:val="0"/>
          <w:numId w:val="4"/>
        </w:numPr>
        <w:ind w:right="1"/>
        <w:jc w:val="both"/>
        <w:rPr>
          <w:sz w:val="20"/>
          <w:szCs w:val="20"/>
        </w:rPr>
      </w:pPr>
      <w:r w:rsidRPr="009E6D72">
        <w:rPr>
          <w:sz w:val="20"/>
          <w:szCs w:val="20"/>
        </w:rPr>
        <w:t>Horaires</w:t>
      </w:r>
      <w:ins w:id="48" w:author="Michelutti Carole" w:date="2025-02-03T16:44:00Z">
        <w:r w:rsidR="00943AD5">
          <w:rPr>
            <w:sz w:val="20"/>
            <w:szCs w:val="20"/>
          </w:rPr>
          <w:t xml:space="preserve"> </w:t>
        </w:r>
      </w:ins>
      <w:r w:rsidR="00157E52">
        <w:rPr>
          <w:sz w:val="20"/>
          <w:szCs w:val="20"/>
        </w:rPr>
        <w:t>du</w:t>
      </w:r>
      <w:r w:rsidRPr="009E6D72">
        <w:rPr>
          <w:sz w:val="20"/>
          <w:szCs w:val="20"/>
        </w:rPr>
        <w:t xml:space="preserve"> </w:t>
      </w:r>
      <w:ins w:id="49" w:author="Michelutti Carole" w:date="2025-02-03T16:45:00Z">
        <w:r w:rsidR="00943AD5">
          <w:rPr>
            <w:sz w:val="20"/>
            <w:szCs w:val="20"/>
          </w:rPr>
          <w:t xml:space="preserve">Lundi au Vendredi : 7h48 avec pause méridienne à réaliser entre 8h et 19h. </w:t>
        </w:r>
      </w:ins>
      <w:r w:rsidR="002F74D9" w:rsidRPr="009E6D72">
        <w:rPr>
          <w:sz w:val="20"/>
          <w:szCs w:val="20"/>
        </w:rPr>
        <w:t xml:space="preserve"> </w:t>
      </w:r>
    </w:p>
    <w:p w:rsidR="00B2520F" w:rsidRDefault="00B2520F" w:rsidP="00B2520F">
      <w:pPr>
        <w:pStyle w:val="Default"/>
        <w:numPr>
          <w:ilvl w:val="0"/>
          <w:numId w:val="4"/>
        </w:numPr>
        <w:ind w:right="1"/>
        <w:jc w:val="both"/>
        <w:rPr>
          <w:sz w:val="20"/>
          <w:szCs w:val="20"/>
        </w:rPr>
      </w:pPr>
      <w:r>
        <w:rPr>
          <w:sz w:val="20"/>
          <w:szCs w:val="20"/>
        </w:rPr>
        <w:t xml:space="preserve">Agent affecté à un cycle horaire </w:t>
      </w:r>
      <w:r w:rsidR="00DB441D">
        <w:rPr>
          <w:sz w:val="20"/>
          <w:szCs w:val="20"/>
        </w:rPr>
        <w:t xml:space="preserve">variable avec repos fixe </w:t>
      </w:r>
    </w:p>
    <w:p w:rsidR="00B2520F" w:rsidRDefault="00B2520F" w:rsidP="00B2520F">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bookmarkStart w:id="50" w:name="_GoBack"/>
      <w:bookmarkEnd w:id="50"/>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B2520F">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B2520F">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B2520F" w:rsidRPr="002C48C8" w:rsidDel="002C48C8" w:rsidRDefault="00B2520F" w:rsidP="009143EE">
      <w:pPr>
        <w:shd w:val="clear" w:color="auto" w:fill="FFFFFF" w:themeFill="background1"/>
        <w:spacing w:after="0"/>
        <w:ind w:left="-709" w:right="1"/>
        <w:rPr>
          <w:del w:id="51" w:author="Michelutti Carole" w:date="2025-01-24T14:28:00Z"/>
          <w:sz w:val="20"/>
          <w:szCs w:val="20"/>
        </w:rPr>
      </w:pPr>
    </w:p>
    <w:p w:rsidR="00A57E12" w:rsidRPr="002C48C8" w:rsidRDefault="00A57E12">
      <w:pPr>
        <w:pStyle w:val="NormalWeb"/>
        <w:spacing w:before="0" w:beforeAutospacing="0" w:after="0" w:afterAutospacing="0"/>
        <w:ind w:left="-709"/>
        <w:rPr>
          <w:ins w:id="52" w:author="Michelutti Carole" w:date="2025-01-24T14:16:00Z"/>
          <w:sz w:val="20"/>
          <w:szCs w:val="20"/>
          <w:rPrChange w:id="53" w:author="Michelutti Carole" w:date="2025-01-24T14:29:00Z">
            <w:rPr>
              <w:ins w:id="54" w:author="Michelutti Carole" w:date="2025-01-24T14:16:00Z"/>
            </w:rPr>
          </w:rPrChange>
        </w:rPr>
        <w:pPrChange w:id="55" w:author="Michelutti Carole" w:date="2025-01-24T14:16:00Z">
          <w:pPr>
            <w:pStyle w:val="NormalWeb"/>
            <w:spacing w:before="0" w:beforeAutospacing="0" w:after="0" w:afterAutospacing="0"/>
          </w:pPr>
        </w:pPrChange>
      </w:pPr>
      <w:ins w:id="56" w:author="Michelutti Carole" w:date="2025-01-24T14:16:00Z">
        <w:r w:rsidRPr="002C48C8">
          <w:rPr>
            <w:sz w:val="20"/>
            <w:szCs w:val="20"/>
            <w:rPrChange w:id="57" w:author="Michelutti Carole" w:date="2025-01-24T14:29:00Z">
              <w:rPr/>
            </w:rPrChange>
          </w:rPr>
          <w:t>Madame Anita ROSSI</w:t>
        </w:r>
      </w:ins>
    </w:p>
    <w:p w:rsidR="00A57E12" w:rsidRPr="002C48C8" w:rsidRDefault="00A57E12" w:rsidP="00A57E12">
      <w:pPr>
        <w:pStyle w:val="NormalWeb"/>
        <w:spacing w:before="0" w:beforeAutospacing="0" w:after="0" w:afterAutospacing="0"/>
        <w:ind w:left="-709"/>
        <w:rPr>
          <w:ins w:id="58" w:author="Michelutti Carole" w:date="2025-01-24T14:16:00Z"/>
          <w:sz w:val="20"/>
          <w:szCs w:val="20"/>
          <w:rPrChange w:id="59" w:author="Michelutti Carole" w:date="2025-01-24T14:29:00Z">
            <w:rPr>
              <w:ins w:id="60" w:author="Michelutti Carole" w:date="2025-01-24T14:16:00Z"/>
            </w:rPr>
          </w:rPrChange>
        </w:rPr>
      </w:pPr>
      <w:ins w:id="61" w:author="Michelutti Carole" w:date="2025-01-24T14:16:00Z">
        <w:r w:rsidRPr="002C48C8">
          <w:rPr>
            <w:sz w:val="20"/>
            <w:szCs w:val="20"/>
            <w:rPrChange w:id="62" w:author="Michelutti Carole" w:date="2025-01-24T14:29:00Z">
              <w:rPr/>
            </w:rPrChange>
          </w:rPr>
          <w:t>Directrice de l’EHPAD FURTADO-HEINE</w:t>
        </w:r>
      </w:ins>
    </w:p>
    <w:p w:rsidR="00A57E12" w:rsidRPr="002C48C8" w:rsidRDefault="00A57E12" w:rsidP="00A57E12">
      <w:pPr>
        <w:pStyle w:val="NormalWeb"/>
        <w:spacing w:before="0" w:beforeAutospacing="0" w:after="0" w:afterAutospacing="0"/>
        <w:ind w:left="-709"/>
        <w:rPr>
          <w:ins w:id="63" w:author="Michelutti Carole" w:date="2025-01-24T14:16:00Z"/>
          <w:sz w:val="20"/>
          <w:szCs w:val="20"/>
          <w:rPrChange w:id="64" w:author="Michelutti Carole" w:date="2025-01-24T14:29:00Z">
            <w:rPr>
              <w:ins w:id="65" w:author="Michelutti Carole" w:date="2025-01-24T14:16:00Z"/>
            </w:rPr>
          </w:rPrChange>
        </w:rPr>
      </w:pPr>
      <w:ins w:id="66" w:author="Michelutti Carole" w:date="2025-01-24T14:16:00Z">
        <w:r w:rsidRPr="002C48C8">
          <w:rPr>
            <w:sz w:val="20"/>
            <w:szCs w:val="20"/>
            <w:rPrChange w:id="67" w:author="Michelutti Carole" w:date="2025-01-24T14:29:00Z">
              <w:rPr/>
            </w:rPrChange>
          </w:rPr>
          <w:t>anita.rossi@paris.fr</w:t>
        </w:r>
      </w:ins>
    </w:p>
    <w:p w:rsidR="00A57E12" w:rsidRPr="002C48C8" w:rsidRDefault="00A57E12" w:rsidP="00A57E12">
      <w:pPr>
        <w:pStyle w:val="NormalWeb"/>
        <w:spacing w:before="0" w:beforeAutospacing="0" w:after="0" w:afterAutospacing="0"/>
        <w:ind w:left="-709"/>
        <w:rPr>
          <w:ins w:id="68" w:author="Michelutti Carole" w:date="2025-01-24T14:16:00Z"/>
          <w:sz w:val="20"/>
          <w:szCs w:val="20"/>
          <w:rPrChange w:id="69" w:author="Michelutti Carole" w:date="2025-01-24T14:29:00Z">
            <w:rPr>
              <w:ins w:id="70" w:author="Michelutti Carole" w:date="2025-01-24T14:16:00Z"/>
            </w:rPr>
          </w:rPrChange>
        </w:rPr>
      </w:pPr>
      <w:ins w:id="71" w:author="Michelutti Carole" w:date="2025-01-24T14:16:00Z">
        <w:r w:rsidRPr="002C48C8">
          <w:rPr>
            <w:sz w:val="20"/>
            <w:szCs w:val="20"/>
            <w:rPrChange w:id="72" w:author="Michelutti Carole" w:date="2025-01-24T14:29:00Z">
              <w:rPr/>
            </w:rPrChange>
          </w:rPr>
          <w:t>Madame Carole MICHELUTTI</w:t>
        </w:r>
      </w:ins>
    </w:p>
    <w:p w:rsidR="00A57E12" w:rsidRPr="002C48C8" w:rsidRDefault="00A57E12" w:rsidP="00A57E12">
      <w:pPr>
        <w:pStyle w:val="NormalWeb"/>
        <w:spacing w:before="0" w:beforeAutospacing="0" w:after="0" w:afterAutospacing="0"/>
        <w:ind w:left="-709"/>
        <w:rPr>
          <w:ins w:id="73" w:author="Michelutti Carole" w:date="2025-01-24T14:16:00Z"/>
          <w:sz w:val="20"/>
          <w:szCs w:val="20"/>
          <w:rPrChange w:id="74" w:author="Michelutti Carole" w:date="2025-01-24T14:29:00Z">
            <w:rPr>
              <w:ins w:id="75" w:author="Michelutti Carole" w:date="2025-01-24T14:16:00Z"/>
            </w:rPr>
          </w:rPrChange>
        </w:rPr>
      </w:pPr>
      <w:ins w:id="76" w:author="Michelutti Carole" w:date="2025-01-24T14:16:00Z">
        <w:r w:rsidRPr="002C48C8">
          <w:rPr>
            <w:sz w:val="20"/>
            <w:szCs w:val="20"/>
            <w:rPrChange w:id="77" w:author="Michelutti Carole" w:date="2025-01-24T14:29:00Z">
              <w:rPr/>
            </w:rPrChange>
          </w:rPr>
          <w:t>Service Local des Ressources Humaines</w:t>
        </w:r>
      </w:ins>
    </w:p>
    <w:p w:rsidR="00A57E12" w:rsidRPr="002C48C8" w:rsidRDefault="00A57E12" w:rsidP="00A57E12">
      <w:pPr>
        <w:pStyle w:val="NormalWeb"/>
        <w:spacing w:before="0" w:beforeAutospacing="0" w:after="0" w:afterAutospacing="0"/>
        <w:ind w:left="-709"/>
        <w:rPr>
          <w:ins w:id="78" w:author="Michelutti Carole" w:date="2025-01-24T14:16:00Z"/>
          <w:sz w:val="20"/>
          <w:szCs w:val="20"/>
          <w:rPrChange w:id="79" w:author="Michelutti Carole" w:date="2025-01-24T14:29:00Z">
            <w:rPr>
              <w:ins w:id="80" w:author="Michelutti Carole" w:date="2025-01-24T14:16:00Z"/>
            </w:rPr>
          </w:rPrChange>
        </w:rPr>
      </w:pPr>
      <w:ins w:id="81" w:author="Michelutti Carole" w:date="2025-01-24T14:16:00Z">
        <w:r w:rsidRPr="002C48C8">
          <w:rPr>
            <w:sz w:val="20"/>
            <w:szCs w:val="20"/>
            <w:rPrChange w:id="82" w:author="Michelutti Carole" w:date="2025-01-24T14:29:00Z">
              <w:rPr/>
            </w:rPrChange>
          </w:rPr>
          <w:t>carole.michelutti@paris.fr</w:t>
        </w:r>
      </w:ins>
    </w:p>
    <w:p w:rsidR="00AF130C" w:rsidRPr="002C48C8" w:rsidRDefault="00A57E12">
      <w:pPr>
        <w:shd w:val="clear" w:color="auto" w:fill="FFFFFF" w:themeFill="background1"/>
        <w:spacing w:after="0"/>
        <w:ind w:left="-709" w:right="1"/>
        <w:rPr>
          <w:i/>
          <w:sz w:val="20"/>
          <w:szCs w:val="20"/>
        </w:rPr>
      </w:pPr>
      <w:ins w:id="83" w:author="Michelutti Carole" w:date="2025-01-24T14:16:00Z">
        <w:r w:rsidRPr="002C48C8">
          <w:rPr>
            <w:sz w:val="20"/>
            <w:szCs w:val="20"/>
            <w:rPrChange w:id="84" w:author="Michelutti Carole" w:date="2025-01-24T14:29:00Z">
              <w:rPr/>
            </w:rPrChange>
          </w:rPr>
          <w:t>Tél. : 01 45 45 43 67</w:t>
        </w:r>
      </w:ins>
      <w:del w:id="85" w:author="Michelutti Carole" w:date="2025-01-24T14:16:00Z">
        <w:r w:rsidR="0027647A" w:rsidRPr="002C48C8" w:rsidDel="00A57E12">
          <w:rPr>
            <w:i/>
            <w:sz w:val="20"/>
            <w:szCs w:val="20"/>
          </w:rPr>
          <w:delText>Identité, fonction</w:delText>
        </w:r>
        <w:r w:rsidR="00CB0F7D" w:rsidRPr="002C48C8" w:rsidDel="00A57E12">
          <w:rPr>
            <w:i/>
            <w:sz w:val="20"/>
            <w:szCs w:val="20"/>
          </w:rPr>
          <w:delText xml:space="preserve">, Téléphone et Adresse mail </w:delText>
        </w:r>
        <w:r w:rsidR="0027647A" w:rsidRPr="002C48C8" w:rsidDel="00A57E12">
          <w:rPr>
            <w:i/>
            <w:sz w:val="20"/>
            <w:szCs w:val="20"/>
          </w:rPr>
          <w:delText xml:space="preserve"> </w:delText>
        </w:r>
        <w:r w:rsidR="00784FD9" w:rsidRPr="002C48C8" w:rsidDel="00A57E12">
          <w:rPr>
            <w:i/>
            <w:sz w:val="20"/>
            <w:szCs w:val="20"/>
          </w:rPr>
          <w:delText>du recruteur</w:delText>
        </w:r>
      </w:del>
    </w:p>
    <w:p w:rsidR="00B2520F" w:rsidDel="004B1DBA" w:rsidRDefault="00B2520F" w:rsidP="00B2520F">
      <w:pPr>
        <w:shd w:val="clear" w:color="auto" w:fill="FFFFFF" w:themeFill="background1"/>
        <w:spacing w:after="0"/>
        <w:ind w:left="-709" w:right="1"/>
        <w:rPr>
          <w:del w:id="86" w:author="Michelutti Carole" w:date="2025-01-24T14:29:00Z"/>
          <w:sz w:val="20"/>
          <w:szCs w:val="20"/>
        </w:rPr>
      </w:pPr>
    </w:p>
    <w:p w:rsidR="00B2520F" w:rsidRDefault="00B2520F">
      <w:pPr>
        <w:rPr>
          <w:sz w:val="20"/>
          <w:szCs w:val="20"/>
        </w:rPr>
      </w:pPr>
      <w:del w:id="87" w:author="Michelutti Carole" w:date="2025-01-24T14:29:00Z">
        <w:r w:rsidDel="004B1DBA">
          <w:rPr>
            <w:sz w:val="20"/>
            <w:szCs w:val="20"/>
          </w:rPr>
          <w:br w:type="page"/>
        </w:r>
      </w:del>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B2520F" w:rsidTr="00B277E4">
        <w:trPr>
          <w:trHeight w:val="270"/>
          <w:tblCellSpacing w:w="0" w:type="dxa"/>
          <w:jc w:val="center"/>
        </w:trPr>
        <w:tc>
          <w:tcPr>
            <w:tcW w:w="10348" w:type="dxa"/>
            <w:tcBorders>
              <w:top w:val="nil"/>
              <w:left w:val="nil"/>
              <w:bottom w:val="single" w:sz="8" w:space="0" w:color="03688D"/>
              <w:right w:val="nil"/>
            </w:tcBorders>
            <w:vAlign w:val="center"/>
            <w:hideMark/>
          </w:tcPr>
          <w:p w:rsidR="00B2520F" w:rsidRDefault="00B2520F"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B2520F" w:rsidRDefault="00B2520F" w:rsidP="00B2520F">
      <w:pPr>
        <w:rPr>
          <w:sz w:val="20"/>
          <w:szCs w:val="20"/>
        </w:rPr>
      </w:pPr>
    </w:p>
    <w:p w:rsidR="00B2520F" w:rsidRDefault="00B2520F" w:rsidP="00B2520F">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Vos interlocuteurs</w:t>
      </w:r>
    </w:p>
    <w:p w:rsidR="00B2520F" w:rsidRDefault="00B2520F" w:rsidP="00B2520F">
      <w:pPr>
        <w:shd w:val="clear" w:color="auto" w:fill="FFFFFF" w:themeFill="background1"/>
        <w:spacing w:after="0"/>
        <w:ind w:left="-709" w:right="-567"/>
      </w:pPr>
    </w:p>
    <w:p w:rsidR="00B2520F" w:rsidRPr="00D336EF" w:rsidRDefault="00B2520F" w:rsidP="00B2520F">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B2520F" w:rsidRPr="00D336EF" w:rsidRDefault="00B2520F" w:rsidP="00B2520F">
      <w:pPr>
        <w:pStyle w:val="Sansinterligne"/>
        <w:numPr>
          <w:ilvl w:val="0"/>
          <w:numId w:val="38"/>
        </w:numPr>
        <w:jc w:val="both"/>
        <w:rPr>
          <w:sz w:val="20"/>
        </w:rPr>
      </w:pPr>
      <w:r w:rsidRPr="00D336EF">
        <w:rPr>
          <w:sz w:val="20"/>
        </w:rPr>
        <w:t>En amont de votre arrivée</w:t>
      </w:r>
    </w:p>
    <w:p w:rsidR="00B2520F" w:rsidRDefault="00B2520F" w:rsidP="00B2520F">
      <w:pPr>
        <w:pStyle w:val="Sansinterligne"/>
        <w:numPr>
          <w:ilvl w:val="1"/>
          <w:numId w:val="38"/>
        </w:numPr>
        <w:jc w:val="both"/>
        <w:rPr>
          <w:sz w:val="20"/>
        </w:rPr>
      </w:pPr>
      <w:r>
        <w:rPr>
          <w:sz w:val="20"/>
        </w:rPr>
        <w:t>vous inscrit</w:t>
      </w:r>
      <w:r w:rsidRPr="00D336EF">
        <w:rPr>
          <w:sz w:val="20"/>
        </w:rPr>
        <w:t xml:space="preserve"> aux formations nécessaires à l’utilisation de votre logiciel métier (TITAN)</w:t>
      </w:r>
    </w:p>
    <w:p w:rsidR="00B2520F" w:rsidRPr="00D336EF" w:rsidRDefault="00B2520F" w:rsidP="00B2520F">
      <w:pPr>
        <w:pStyle w:val="Sansinterligne"/>
        <w:numPr>
          <w:ilvl w:val="0"/>
          <w:numId w:val="38"/>
        </w:numPr>
        <w:jc w:val="both"/>
        <w:rPr>
          <w:sz w:val="20"/>
        </w:rPr>
      </w:pPr>
      <w:r>
        <w:rPr>
          <w:sz w:val="20"/>
        </w:rPr>
        <w:t>Organise une visite</w:t>
      </w:r>
      <w:r w:rsidRPr="00D336EF">
        <w:rPr>
          <w:sz w:val="20"/>
        </w:rPr>
        <w:t xml:space="preserve"> de l’établissement et présentation à vos collègues et aux résidents</w:t>
      </w:r>
    </w:p>
    <w:p w:rsidR="00B2520F" w:rsidRPr="000B369E" w:rsidRDefault="00B2520F" w:rsidP="00B2520F">
      <w:pPr>
        <w:pStyle w:val="Sansinterligne"/>
        <w:numPr>
          <w:ilvl w:val="0"/>
          <w:numId w:val="38"/>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B2520F" w:rsidRPr="00D336EF" w:rsidRDefault="00B2520F" w:rsidP="00B2520F">
      <w:pPr>
        <w:pStyle w:val="Sansinterligne"/>
        <w:numPr>
          <w:ilvl w:val="0"/>
          <w:numId w:val="38"/>
        </w:numPr>
        <w:jc w:val="both"/>
        <w:rPr>
          <w:sz w:val="20"/>
        </w:rPr>
      </w:pPr>
      <w:r w:rsidRPr="00D336EF">
        <w:rPr>
          <w:sz w:val="20"/>
        </w:rPr>
        <w:t>Présentation de votre poste de travail (poste informatique, données partagées, intranet) et du B-A-BA des logiciel à connaître (Titan)</w:t>
      </w:r>
    </w:p>
    <w:p w:rsidR="00B2520F" w:rsidRPr="00D336EF" w:rsidRDefault="00B2520F" w:rsidP="00B2520F">
      <w:pPr>
        <w:pStyle w:val="Sansinterligne"/>
        <w:numPr>
          <w:ilvl w:val="0"/>
          <w:numId w:val="38"/>
        </w:numPr>
        <w:jc w:val="both"/>
        <w:rPr>
          <w:sz w:val="20"/>
        </w:rPr>
      </w:pPr>
      <w:r w:rsidRPr="00D336EF">
        <w:rPr>
          <w:sz w:val="20"/>
        </w:rPr>
        <w:t xml:space="preserve">Transmission des documents de base en lien avec votre métier </w:t>
      </w:r>
      <w:r>
        <w:rPr>
          <w:sz w:val="20"/>
        </w:rPr>
        <w:t>(papier ou données partagées)</w:t>
      </w:r>
    </w:p>
    <w:p w:rsidR="00B2520F" w:rsidRDefault="00B2520F" w:rsidP="00B2520F">
      <w:pPr>
        <w:pStyle w:val="Sansinterligne"/>
        <w:numPr>
          <w:ilvl w:val="0"/>
          <w:numId w:val="38"/>
        </w:numPr>
        <w:jc w:val="both"/>
        <w:rPr>
          <w:sz w:val="20"/>
        </w:rPr>
      </w:pPr>
      <w:r w:rsidRPr="00D336EF">
        <w:rPr>
          <w:sz w:val="20"/>
        </w:rPr>
        <w:t>Présentation des objectifs et enjeux immédiats et à venir</w:t>
      </w:r>
    </w:p>
    <w:p w:rsidR="00B2520F" w:rsidRDefault="00B2520F" w:rsidP="00B2520F">
      <w:pPr>
        <w:pStyle w:val="Sansinterligne"/>
        <w:numPr>
          <w:ilvl w:val="0"/>
          <w:numId w:val="38"/>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B2520F" w:rsidRPr="00D336EF" w:rsidRDefault="00B2520F" w:rsidP="00B2520F">
      <w:pPr>
        <w:pStyle w:val="Sansinterligne"/>
        <w:tabs>
          <w:tab w:val="left" w:pos="5595"/>
        </w:tabs>
        <w:ind w:left="720"/>
        <w:rPr>
          <w:sz w:val="20"/>
        </w:rPr>
      </w:pPr>
      <w:r w:rsidRPr="00D336EF">
        <w:rPr>
          <w:sz w:val="20"/>
        </w:rPr>
        <w:tab/>
      </w:r>
    </w:p>
    <w:p w:rsidR="00B2520F" w:rsidRPr="00D336EF" w:rsidRDefault="00B2520F" w:rsidP="00B2520F">
      <w:pPr>
        <w:pStyle w:val="Sansinterligne"/>
        <w:rPr>
          <w:sz w:val="20"/>
        </w:rPr>
      </w:pPr>
      <w:r w:rsidRPr="00D336EF">
        <w:rPr>
          <w:b/>
          <w:sz w:val="20"/>
          <w:u w:val="single"/>
        </w:rPr>
        <w:t>Votre SLRH</w:t>
      </w:r>
      <w:r w:rsidRPr="00D336EF">
        <w:rPr>
          <w:sz w:val="20"/>
        </w:rPr>
        <w:t xml:space="preserve"> (service local des ressources humaines) : </w:t>
      </w:r>
    </w:p>
    <w:p w:rsidR="00B2520F" w:rsidRPr="00D336EF" w:rsidRDefault="00B2520F" w:rsidP="00B2520F">
      <w:pPr>
        <w:pStyle w:val="Sansinterligne"/>
        <w:numPr>
          <w:ilvl w:val="0"/>
          <w:numId w:val="39"/>
        </w:numPr>
        <w:jc w:val="both"/>
        <w:rPr>
          <w:sz w:val="20"/>
        </w:rPr>
      </w:pPr>
      <w:r w:rsidRPr="00D336EF">
        <w:rPr>
          <w:sz w:val="20"/>
        </w:rPr>
        <w:t xml:space="preserve">En amont de votre arrivée : demande d’ouverture de droits informatiques </w:t>
      </w:r>
    </w:p>
    <w:p w:rsidR="00B2520F" w:rsidRPr="00D336EF" w:rsidRDefault="00B2520F" w:rsidP="00B2520F">
      <w:pPr>
        <w:pStyle w:val="Sansinterligne"/>
        <w:numPr>
          <w:ilvl w:val="0"/>
          <w:numId w:val="39"/>
        </w:numPr>
        <w:jc w:val="both"/>
        <w:rPr>
          <w:sz w:val="20"/>
        </w:rPr>
      </w:pPr>
      <w:r w:rsidRPr="00D336EF">
        <w:rPr>
          <w:sz w:val="20"/>
        </w:rPr>
        <w:t>Finalisation de la constitution de votre dossier administratif (carte ville de Paris, etc.)</w:t>
      </w:r>
    </w:p>
    <w:p w:rsidR="00B2520F" w:rsidRPr="00D336EF" w:rsidRDefault="00B2520F" w:rsidP="00B2520F">
      <w:pPr>
        <w:pStyle w:val="Sansinterligne"/>
        <w:numPr>
          <w:ilvl w:val="0"/>
          <w:numId w:val="39"/>
        </w:numPr>
        <w:jc w:val="both"/>
        <w:rPr>
          <w:sz w:val="20"/>
        </w:rPr>
      </w:pPr>
      <w:r w:rsidRPr="00D336EF">
        <w:rPr>
          <w:sz w:val="20"/>
        </w:rPr>
        <w:t>Distribution des éléments à disposition dans le « kit d’arrivée RH»</w:t>
      </w:r>
    </w:p>
    <w:p w:rsidR="00786C2C" w:rsidRDefault="00B2520F" w:rsidP="00786C2C">
      <w:pPr>
        <w:pStyle w:val="Sansinterligne"/>
        <w:numPr>
          <w:ilvl w:val="0"/>
          <w:numId w:val="39"/>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786C2C" w:rsidRPr="00786C2C" w:rsidRDefault="00786C2C" w:rsidP="00786C2C">
      <w:pPr>
        <w:pStyle w:val="Sansinterligne"/>
        <w:numPr>
          <w:ilvl w:val="0"/>
          <w:numId w:val="39"/>
        </w:numPr>
        <w:jc w:val="both"/>
        <w:rPr>
          <w:sz w:val="20"/>
        </w:rPr>
      </w:pPr>
      <w:r w:rsidRPr="00786C2C">
        <w:rPr>
          <w:sz w:val="20"/>
        </w:rPr>
        <w:t>Vous inscrit à la journée d’accueil de la Direction des Solidarités</w:t>
      </w:r>
    </w:p>
    <w:p w:rsidR="00B2520F" w:rsidRDefault="00B2520F" w:rsidP="00B2520F">
      <w:pPr>
        <w:shd w:val="clear" w:color="auto" w:fill="FFFFFF" w:themeFill="background1"/>
        <w:spacing w:after="0"/>
        <w:ind w:left="-709" w:right="-567"/>
        <w:rPr>
          <w:sz w:val="20"/>
          <w:szCs w:val="20"/>
        </w:rPr>
      </w:pPr>
    </w:p>
    <w:p w:rsidR="00B2520F" w:rsidRDefault="00B2520F" w:rsidP="00B2520F">
      <w:pPr>
        <w:shd w:val="clear" w:color="auto" w:fill="FFFFFF" w:themeFill="background1"/>
        <w:spacing w:after="0"/>
        <w:ind w:left="-709" w:right="-567"/>
        <w:rPr>
          <w:b/>
          <w:sz w:val="20"/>
          <w:szCs w:val="20"/>
        </w:rPr>
      </w:pPr>
      <w:r>
        <w:rPr>
          <w:b/>
          <w:sz w:val="20"/>
          <w:szCs w:val="20"/>
        </w:rPr>
        <w:t>Les dispositifs spécifiques d’accompagnement à la prise de poste</w:t>
      </w:r>
    </w:p>
    <w:p w:rsidR="00B2520F" w:rsidRPr="00EF3990" w:rsidRDefault="00B2520F" w:rsidP="00B2520F">
      <w:pPr>
        <w:shd w:val="clear" w:color="auto" w:fill="FFFFFF" w:themeFill="background1"/>
        <w:spacing w:after="0" w:line="240" w:lineRule="auto"/>
        <w:ind w:left="-709" w:right="-567"/>
        <w:rPr>
          <w:sz w:val="20"/>
          <w:szCs w:val="20"/>
        </w:rPr>
      </w:pPr>
    </w:p>
    <w:p w:rsidR="00B2520F" w:rsidRPr="00EF3990" w:rsidRDefault="00B2520F" w:rsidP="00B2520F">
      <w:pPr>
        <w:pStyle w:val="Sansinterligne"/>
        <w:numPr>
          <w:ilvl w:val="0"/>
          <w:numId w:val="38"/>
        </w:numPr>
        <w:rPr>
          <w:sz w:val="20"/>
          <w:szCs w:val="20"/>
        </w:rPr>
      </w:pPr>
      <w:r w:rsidRPr="00EF3990">
        <w:rPr>
          <w:b/>
          <w:sz w:val="20"/>
          <w:szCs w:val="20"/>
        </w:rPr>
        <w:t xml:space="preserve">Doublon avec un collègue </w:t>
      </w:r>
      <w:r>
        <w:rPr>
          <w:b/>
          <w:sz w:val="20"/>
          <w:szCs w:val="20"/>
        </w:rPr>
        <w:t>IDE</w:t>
      </w:r>
      <w:r w:rsidRPr="00EF3990">
        <w:rPr>
          <w:b/>
          <w:sz w:val="20"/>
          <w:szCs w:val="20"/>
        </w:rPr>
        <w:t xml:space="preserve"> </w:t>
      </w:r>
      <w:r w:rsidRPr="00EF3990">
        <w:rPr>
          <w:sz w:val="20"/>
          <w:szCs w:val="20"/>
        </w:rPr>
        <w:t xml:space="preserve">pour </w:t>
      </w:r>
      <w:r>
        <w:rPr>
          <w:sz w:val="20"/>
          <w:szCs w:val="20"/>
        </w:rPr>
        <w:t>les premières journées</w:t>
      </w:r>
    </w:p>
    <w:p w:rsidR="00B2520F" w:rsidRPr="00EF3990" w:rsidRDefault="00B2520F" w:rsidP="00B2520F">
      <w:pPr>
        <w:pStyle w:val="Sansinterligne"/>
        <w:numPr>
          <w:ilvl w:val="0"/>
          <w:numId w:val="38"/>
        </w:numPr>
        <w:rPr>
          <w:sz w:val="20"/>
          <w:szCs w:val="20"/>
        </w:rPr>
      </w:pPr>
      <w:r w:rsidRPr="00EF3990">
        <w:rPr>
          <w:b/>
          <w:sz w:val="20"/>
          <w:szCs w:val="20"/>
        </w:rPr>
        <w:t>Immersions en interne à l’EHPAD</w:t>
      </w:r>
      <w:r w:rsidRPr="00EF3990">
        <w:rPr>
          <w:sz w:val="20"/>
          <w:szCs w:val="20"/>
        </w:rPr>
        <w:t xml:space="preserve"> : </w:t>
      </w:r>
    </w:p>
    <w:p w:rsidR="00B2520F" w:rsidRPr="00EF3990" w:rsidRDefault="00B2520F" w:rsidP="00B2520F">
      <w:pPr>
        <w:pStyle w:val="Sansinterligne"/>
        <w:numPr>
          <w:ilvl w:val="1"/>
          <w:numId w:val="38"/>
        </w:numPr>
        <w:rPr>
          <w:sz w:val="20"/>
          <w:szCs w:val="20"/>
        </w:rPr>
      </w:pPr>
      <w:r w:rsidRPr="00EF3990">
        <w:rPr>
          <w:sz w:val="20"/>
          <w:szCs w:val="20"/>
        </w:rPr>
        <w:t>Une demi-journée avec le service animation et vie sociale</w:t>
      </w:r>
    </w:p>
    <w:p w:rsidR="00B2520F" w:rsidRDefault="00B2520F" w:rsidP="00B2520F">
      <w:pPr>
        <w:pStyle w:val="Sansinterligne"/>
        <w:numPr>
          <w:ilvl w:val="1"/>
          <w:numId w:val="38"/>
        </w:numPr>
        <w:rPr>
          <w:sz w:val="20"/>
          <w:szCs w:val="20"/>
        </w:rPr>
      </w:pPr>
      <w:r w:rsidRPr="00EF3990">
        <w:rPr>
          <w:sz w:val="20"/>
          <w:szCs w:val="20"/>
        </w:rPr>
        <w:t xml:space="preserve">Une demi-journée </w:t>
      </w:r>
      <w:r>
        <w:rPr>
          <w:sz w:val="20"/>
          <w:szCs w:val="20"/>
        </w:rPr>
        <w:t>avec le cadre de santé</w:t>
      </w:r>
    </w:p>
    <w:p w:rsidR="00B2520F" w:rsidRPr="00EF3990" w:rsidRDefault="00B2520F" w:rsidP="00B2520F">
      <w:pPr>
        <w:pStyle w:val="Sansinterligne"/>
        <w:numPr>
          <w:ilvl w:val="1"/>
          <w:numId w:val="38"/>
        </w:numPr>
        <w:rPr>
          <w:sz w:val="20"/>
          <w:szCs w:val="20"/>
        </w:rPr>
      </w:pPr>
      <w:r>
        <w:rPr>
          <w:sz w:val="20"/>
          <w:szCs w:val="20"/>
        </w:rPr>
        <w:t>Une demi-journée en cuisine</w:t>
      </w:r>
    </w:p>
    <w:p w:rsidR="00B2520F" w:rsidRPr="00EF3990" w:rsidRDefault="00B2520F" w:rsidP="00B2520F">
      <w:pPr>
        <w:pStyle w:val="Paragraphedeliste"/>
        <w:numPr>
          <w:ilvl w:val="0"/>
          <w:numId w:val="38"/>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B2520F" w:rsidRDefault="00B2520F" w:rsidP="00B2520F">
      <w:pPr>
        <w:shd w:val="clear" w:color="auto" w:fill="FFFFFF" w:themeFill="background1"/>
        <w:spacing w:after="0"/>
        <w:ind w:left="-709" w:right="-567"/>
        <w:rPr>
          <w:rStyle w:val="lev"/>
          <w:rFonts w:ascii="Arial" w:hAnsi="Arial" w:cs="Arial"/>
          <w:color w:val="03688D"/>
        </w:rPr>
      </w:pP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B2520F" w:rsidRDefault="00B2520F" w:rsidP="00B2520F">
      <w:pPr>
        <w:shd w:val="clear" w:color="auto" w:fill="FFFFFF" w:themeFill="background1"/>
        <w:spacing w:after="0"/>
        <w:ind w:left="-709" w:right="-567"/>
        <w:rPr>
          <w:rStyle w:val="lev"/>
          <w:rFonts w:ascii="Arial" w:hAnsi="Arial" w:cs="Arial"/>
          <w:color w:val="03688D"/>
          <w:sz w:val="20"/>
          <w:szCs w:val="20"/>
        </w:rPr>
      </w:pPr>
    </w:p>
    <w:p w:rsidR="00B2520F" w:rsidRDefault="00B2520F" w:rsidP="00B2520F">
      <w:pPr>
        <w:shd w:val="clear" w:color="auto" w:fill="FFFFFF" w:themeFill="background1"/>
        <w:spacing w:after="0"/>
        <w:ind w:left="-709" w:right="-567"/>
      </w:pPr>
      <w:r>
        <w:rPr>
          <w:b/>
          <w:sz w:val="20"/>
          <w:szCs w:val="20"/>
        </w:rPr>
        <w:t>Formations obligatoires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u w:val="single"/>
          <w:lang w:eastAsia="fr-FR"/>
        </w:rPr>
        <w:t>Formations présentes dans le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 xml:space="preserve">"AFGSU2 - Formation gestes et soins d'urgence - Niveau 2" </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eastAsia="Times New Roman" w:cs="Calibri"/>
          <w:sz w:val="20"/>
          <w:szCs w:val="20"/>
          <w:lang w:eastAsia="fr-FR"/>
        </w:rPr>
        <w:t>"AFGSU2 - gestions et soins d'urgence - niveau 2 - recyclage", au plus tard 4 ans après la formation initiale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Prise en charge de la douleur » (CASVP02551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Plaies et cicatrisation » (CASVP 02542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Sécuriser le circuit du médicament en EHPAD » (CASVP02547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theme="minorHAnsi"/>
          <w:sz w:val="20"/>
          <w:szCs w:val="20"/>
          <w:lang w:eastAsia="fr-FR"/>
        </w:rPr>
        <w:t>Prise en charge de la personne âgée diabétique en EHPAD et à domicile (CASVP02544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 « Troubles du comportement chez la personne âgée : Comment les prévenir et comment les gérer » (CASVP02527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«Bientraitance » (CASVP02532 – 2 jours / ou marché spécifique)</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lastRenderedPageBreak/>
        <w:t xml:space="preserve"> «Les transmissions ciblées »  (CASVP02559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"Relations avec les familles des résidents en institution et à domicile" (CASVP02562 - 2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Soins palliatifs, directives anticipées et personnes de confiance (CASVP 02553 – 3 jours)</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u w:val="single"/>
          <w:lang w:eastAsia="fr-FR"/>
        </w:rPr>
      </w:pPr>
      <w:r w:rsidRPr="00B2520F">
        <w:rPr>
          <w:rFonts w:cs="Calibri"/>
          <w:sz w:val="20"/>
          <w:szCs w:val="20"/>
        </w:rPr>
        <w:t>« Mobilisation des personnes à mobilité réduite » (CASVP00025- 2 jours)</w:t>
      </w:r>
    </w:p>
    <w:p w:rsidR="00786C2C" w:rsidRPr="00B2520F" w:rsidRDefault="00786C2C" w:rsidP="00786C2C">
      <w:pPr>
        <w:pStyle w:val="Paragraphedeliste"/>
        <w:numPr>
          <w:ilvl w:val="1"/>
          <w:numId w:val="38"/>
        </w:numPr>
        <w:spacing w:line="240" w:lineRule="auto"/>
        <w:rPr>
          <w:rFonts w:ascii="Times New Roman" w:eastAsia="Times New Roman" w:hAnsi="Times New Roman"/>
          <w:sz w:val="20"/>
          <w:szCs w:val="20"/>
          <w:lang w:eastAsia="fr-FR"/>
        </w:rPr>
      </w:pPr>
      <w:r w:rsidRPr="00786C2C">
        <w:rPr>
          <w:rFonts w:eastAsia="Times New Roman" w:cs="Calibri"/>
          <w:bCs/>
          <w:sz w:val="20"/>
          <w:szCs w:val="20"/>
          <w:lang w:eastAsia="fr-FR"/>
        </w:rPr>
        <w:t>Formation annuelle de sécurité incendie</w:t>
      </w:r>
      <w:r w:rsidRPr="00B2520F">
        <w:rPr>
          <w:rFonts w:eastAsia="Times New Roman" w:cs="Calibri"/>
          <w:sz w:val="20"/>
          <w:szCs w:val="20"/>
          <w:lang w:eastAsia="fr-FR"/>
        </w:rPr>
        <w:t>: exercice d'évacuation et manipulation des extincteurs et gestion de la centrale SSI</w:t>
      </w:r>
    </w:p>
    <w:p w:rsidR="00B2520F" w:rsidRPr="00B2520F" w:rsidRDefault="00B2520F" w:rsidP="00B2520F">
      <w:pPr>
        <w:pStyle w:val="Paragraphedeliste"/>
        <w:numPr>
          <w:ilvl w:val="0"/>
          <w:numId w:val="38"/>
        </w:numPr>
        <w:spacing w:line="240" w:lineRule="auto"/>
        <w:textAlignment w:val="center"/>
        <w:rPr>
          <w:sz w:val="20"/>
          <w:szCs w:val="20"/>
          <w:u w:val="single"/>
        </w:rPr>
      </w:pPr>
    </w:p>
    <w:p w:rsidR="00B2520F" w:rsidRPr="00B2520F" w:rsidRDefault="00B2520F" w:rsidP="00B2520F">
      <w:pPr>
        <w:pStyle w:val="Paragraphedeliste"/>
        <w:numPr>
          <w:ilvl w:val="0"/>
          <w:numId w:val="38"/>
        </w:numPr>
        <w:spacing w:line="240" w:lineRule="auto"/>
        <w:textAlignment w:val="center"/>
        <w:rPr>
          <w:sz w:val="20"/>
          <w:szCs w:val="20"/>
          <w:u w:val="single"/>
        </w:rPr>
      </w:pPr>
      <w:r w:rsidRPr="00B2520F">
        <w:rPr>
          <w:sz w:val="20"/>
          <w:szCs w:val="20"/>
          <w:u w:val="single"/>
        </w:rPr>
        <w:t>Formations hors catalogue FMCR</w:t>
      </w:r>
    </w:p>
    <w:p w:rsidR="00B2520F" w:rsidRPr="00B2520F" w:rsidRDefault="00B2520F" w:rsidP="00B2520F">
      <w:pPr>
        <w:pStyle w:val="Paragraphedeliste"/>
        <w:numPr>
          <w:ilvl w:val="1"/>
          <w:numId w:val="38"/>
        </w:numPr>
        <w:spacing w:line="240" w:lineRule="auto"/>
        <w:textAlignment w:val="center"/>
        <w:rPr>
          <w:rFonts w:eastAsia="Times New Roman" w:cs="Calibri"/>
          <w:sz w:val="20"/>
          <w:szCs w:val="20"/>
          <w:lang w:eastAsia="fr-FR"/>
        </w:rPr>
      </w:pPr>
      <w:r w:rsidRPr="00B2520F">
        <w:rPr>
          <w:rFonts w:eastAsia="Times New Roman" w:cs="Calibri"/>
          <w:sz w:val="20"/>
          <w:szCs w:val="20"/>
          <w:lang w:eastAsia="fr-FR"/>
        </w:rPr>
        <w:t xml:space="preserve">Logiciel TITAN : FORMATION INITIALE AS / ASO </w:t>
      </w:r>
    </w:p>
    <w:p w:rsidR="00B2520F" w:rsidRPr="00B2520F" w:rsidRDefault="00B2520F" w:rsidP="00B2520F">
      <w:pPr>
        <w:pStyle w:val="Paragraphedeliste"/>
        <w:numPr>
          <w:ilvl w:val="1"/>
          <w:numId w:val="38"/>
        </w:numPr>
        <w:spacing w:line="240" w:lineRule="auto"/>
        <w:rPr>
          <w:rFonts w:ascii="Times New Roman" w:eastAsia="Times New Roman" w:hAnsi="Times New Roman"/>
          <w:sz w:val="20"/>
          <w:szCs w:val="20"/>
          <w:lang w:eastAsia="fr-FR"/>
        </w:rPr>
      </w:pPr>
      <w:r w:rsidRPr="00B2520F">
        <w:rPr>
          <w:rFonts w:cs="Calibri"/>
          <w:bCs/>
          <w:sz w:val="20"/>
          <w:szCs w:val="20"/>
        </w:rPr>
        <w:t xml:space="preserve">Sensibilisations/formations internes annuelles </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 xml:space="preserve">Précautions standards et complémentaires, </w:t>
      </w:r>
      <w:r w:rsidRPr="00B2520F">
        <w:rPr>
          <w:sz w:val="20"/>
          <w:szCs w:val="20"/>
          <w:lang w:eastAsia="fr-FR"/>
        </w:rPr>
        <w:t>gestion des excrétas et liquides  biologiques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RABC (cadre supérieur de santé et référents hygiène)</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sz w:val="20"/>
          <w:szCs w:val="20"/>
          <w:lang w:eastAsia="fr-FR"/>
        </w:rPr>
        <w:t>Prévention du risque légionnelle (cadre supérieur de santé)</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Rappels vaccinaux (septembre – médecin coordonnateur)</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Adaptation du plan de soin en cas de fortes chaleurs/ canicule (médecin coordonnateur – juin)</w:t>
      </w:r>
    </w:p>
    <w:p w:rsidR="00B2520F" w:rsidRPr="00B2520F" w:rsidRDefault="00B2520F" w:rsidP="00B2520F">
      <w:pPr>
        <w:pStyle w:val="Paragraphedeliste"/>
        <w:numPr>
          <w:ilvl w:val="2"/>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Méthode HACCP adaptée aux soignants (par le chef de cuisine)</w:t>
      </w:r>
    </w:p>
    <w:p w:rsidR="00B2520F" w:rsidRPr="00B2520F" w:rsidRDefault="00B2520F" w:rsidP="00B2520F">
      <w:pPr>
        <w:pStyle w:val="Paragraphedeliste"/>
        <w:numPr>
          <w:ilvl w:val="1"/>
          <w:numId w:val="38"/>
        </w:numPr>
        <w:spacing w:line="240" w:lineRule="auto"/>
        <w:jc w:val="both"/>
        <w:rPr>
          <w:rFonts w:eastAsia="Times New Roman" w:cstheme="minorHAnsi"/>
          <w:sz w:val="20"/>
          <w:szCs w:val="20"/>
          <w:lang w:eastAsia="fr-FR"/>
        </w:rPr>
      </w:pPr>
      <w:r w:rsidRPr="00B2520F">
        <w:rPr>
          <w:rFonts w:eastAsia="Times New Roman" w:cstheme="minorHAnsi"/>
          <w:sz w:val="20"/>
          <w:szCs w:val="20"/>
          <w:lang w:eastAsia="fr-FR"/>
        </w:rPr>
        <w:t>Accompagnement des sujets âgés atteint de pathologies psychiatriques (par le GHU)</w:t>
      </w:r>
    </w:p>
    <w:p w:rsidR="00B2520F" w:rsidRDefault="00B2520F" w:rsidP="00B2520F">
      <w:pPr>
        <w:shd w:val="clear" w:color="auto" w:fill="FFFFFF" w:themeFill="background1"/>
        <w:spacing w:after="0"/>
        <w:ind w:left="-709" w:right="-567"/>
        <w:rPr>
          <w:b/>
          <w:sz w:val="20"/>
          <w:szCs w:val="20"/>
        </w:rPr>
      </w:pPr>
      <w:r>
        <w:rPr>
          <w:b/>
          <w:sz w:val="20"/>
          <w:szCs w:val="20"/>
        </w:rPr>
        <w:t>Formations conseillées en fonction de vos besoins</w:t>
      </w:r>
    </w:p>
    <w:p w:rsidR="00B2520F" w:rsidRDefault="00B2520F" w:rsidP="00B2520F">
      <w:pPr>
        <w:shd w:val="clear" w:color="auto" w:fill="FFFFFF" w:themeFill="background1"/>
        <w:spacing w:after="0"/>
        <w:ind w:left="-709" w:right="-567"/>
        <w:rPr>
          <w:b/>
          <w:sz w:val="20"/>
          <w:szCs w:val="20"/>
        </w:rPr>
      </w:pP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Connaissance de la personne âgée dépendante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L’infirmier en EHPAD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Alzheimer et maladies apparentées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La prise en charge de l'adulte âgé souffrant de maladies psychiatriques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Alcool et vieillissement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Situation d’agressivité avec une personne âgée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des chutes en institution et au domicile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Iatrogénie médicamenteuses et personnes âgées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maladies infectieuses </w:t>
      </w:r>
    </w:p>
    <w:p w:rsid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Les pathologies neurodégénératives (Parkinson, sclérose latérale amyotrophique...)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gestion des infections liées aux soins en EMS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Prévention et accompagnement de l'incontinence urinaire </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cs="Calibri"/>
          <w:bCs/>
          <w:sz w:val="20"/>
          <w:szCs w:val="20"/>
        </w:rPr>
        <w:t xml:space="preserve">Troubles de la déglutition dispensés par V. </w:t>
      </w:r>
      <w:proofErr w:type="spellStart"/>
      <w:r w:rsidRPr="00B2520F">
        <w:rPr>
          <w:rFonts w:cs="Calibri"/>
          <w:bCs/>
          <w:sz w:val="20"/>
          <w:szCs w:val="20"/>
        </w:rPr>
        <w:t>Ruglio</w:t>
      </w:r>
      <w:proofErr w:type="spellEnd"/>
      <w:r w:rsidRPr="00B2520F">
        <w:rPr>
          <w:rFonts w:cs="Calibri"/>
          <w:bCs/>
          <w:sz w:val="20"/>
          <w:szCs w:val="20"/>
        </w:rPr>
        <w:t xml:space="preserve"> (orthophoniste de l’APHP)</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Formation Excel, Word, Outlook, environnement </w:t>
      </w:r>
      <w:proofErr w:type="spellStart"/>
      <w:r w:rsidRPr="00B2520F">
        <w:rPr>
          <w:rFonts w:eastAsia="Times New Roman" w:cstheme="minorHAnsi"/>
          <w:sz w:val="20"/>
          <w:szCs w:val="20"/>
          <w:lang w:eastAsia="fr-FR"/>
        </w:rPr>
        <w:t>windows</w:t>
      </w:r>
      <w:proofErr w:type="spellEnd"/>
      <w:r w:rsidRPr="00B2520F">
        <w:rPr>
          <w:rFonts w:eastAsia="Times New Roman" w:cstheme="minorHAnsi"/>
          <w:sz w:val="20"/>
          <w:szCs w:val="20"/>
          <w:lang w:eastAsia="fr-FR"/>
        </w:rPr>
        <w:t xml:space="preserve"> (choisir en fonction de son niveau)</w:t>
      </w:r>
    </w:p>
    <w:p w:rsidR="00B2520F" w:rsidRPr="00B2520F" w:rsidRDefault="00B2520F" w:rsidP="00B2520F">
      <w:pPr>
        <w:pStyle w:val="Paragraphedeliste"/>
        <w:numPr>
          <w:ilvl w:val="0"/>
          <w:numId w:val="38"/>
        </w:numPr>
        <w:spacing w:line="240" w:lineRule="auto"/>
        <w:textAlignment w:val="center"/>
        <w:rPr>
          <w:rFonts w:eastAsia="Times New Roman" w:cstheme="minorHAnsi"/>
          <w:sz w:val="20"/>
          <w:szCs w:val="20"/>
          <w:lang w:eastAsia="fr-FR"/>
        </w:rPr>
      </w:pPr>
      <w:r w:rsidRPr="00B2520F">
        <w:rPr>
          <w:rFonts w:eastAsia="Times New Roman" w:cstheme="minorHAnsi"/>
          <w:sz w:val="20"/>
          <w:szCs w:val="20"/>
          <w:lang w:eastAsia="fr-FR"/>
        </w:rPr>
        <w:t xml:space="preserve">S'affirmer dans ses relations professionnelles / Assertivité, les bases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theme="minorHAnsi"/>
          <w:sz w:val="20"/>
          <w:szCs w:val="20"/>
          <w:lang w:eastAsia="fr-FR"/>
        </w:rPr>
        <w:t>Optimiser son temps et gérer ses priorités</w:t>
      </w:r>
      <w:r w:rsidRPr="00B2520F">
        <w:rPr>
          <w:rFonts w:eastAsia="Times New Roman" w:cs="Calibri"/>
          <w:sz w:val="20"/>
          <w:szCs w:val="20"/>
          <w:lang w:eastAsia="fr-FR"/>
        </w:rPr>
        <w:t xml:space="preserve">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Gestion du stress </w:t>
      </w:r>
    </w:p>
    <w:p w:rsidR="00B2520F" w:rsidRPr="00B2520F" w:rsidRDefault="00B2520F" w:rsidP="00B2520F">
      <w:pPr>
        <w:pStyle w:val="Paragraphedeliste"/>
        <w:numPr>
          <w:ilvl w:val="0"/>
          <w:numId w:val="38"/>
        </w:numPr>
        <w:spacing w:line="240" w:lineRule="auto"/>
        <w:textAlignment w:val="center"/>
        <w:rPr>
          <w:rFonts w:ascii="Times New Roman" w:eastAsia="Times New Roman" w:hAnsi="Times New Roman"/>
          <w:sz w:val="20"/>
          <w:szCs w:val="20"/>
          <w:lang w:eastAsia="fr-FR"/>
        </w:rPr>
      </w:pPr>
      <w:r w:rsidRPr="00B2520F">
        <w:rPr>
          <w:rFonts w:eastAsia="Times New Roman" w:cs="Calibri"/>
          <w:sz w:val="20"/>
          <w:szCs w:val="20"/>
          <w:lang w:eastAsia="fr-FR"/>
        </w:rPr>
        <w:t xml:space="preserve">Prévenir, gérer et dépasser les conflits </w:t>
      </w:r>
    </w:p>
    <w:sectPr w:rsidR="00B2520F" w:rsidRPr="00B2520F"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CC" w:rsidRDefault="001C5BCC" w:rsidP="0027647A">
      <w:pPr>
        <w:spacing w:after="0" w:line="240" w:lineRule="auto"/>
      </w:pPr>
      <w:r>
        <w:separator/>
      </w:r>
    </w:p>
  </w:endnote>
  <w:endnote w:type="continuationSeparator" w:id="0">
    <w:p w:rsidR="001C5BCC" w:rsidRDefault="001C5BCC"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57E52">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CC" w:rsidRDefault="001C5BCC" w:rsidP="0027647A">
      <w:pPr>
        <w:spacing w:after="0" w:line="240" w:lineRule="auto"/>
      </w:pPr>
      <w:r>
        <w:separator/>
      </w:r>
    </w:p>
  </w:footnote>
  <w:footnote w:type="continuationSeparator" w:id="0">
    <w:p w:rsidR="001C5BCC" w:rsidRDefault="001C5BCC"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5A77569" wp14:editId="044FED67">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70"/>
    <w:multiLevelType w:val="hybridMultilevel"/>
    <w:tmpl w:val="4494534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nsid w:val="0EF218A4"/>
    <w:multiLevelType w:val="hybridMultilevel"/>
    <w:tmpl w:val="77FC7EE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F82610"/>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8">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494B0549"/>
    <w:multiLevelType w:val="hybridMultilevel"/>
    <w:tmpl w:val="666E1108"/>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0">
    <w:nsid w:val="4D614EF4"/>
    <w:multiLevelType w:val="hybridMultilevel"/>
    <w:tmpl w:val="52CA896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1">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2">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1">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2">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7">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9">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40">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1">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2">
    <w:nsid w:val="77195786"/>
    <w:multiLevelType w:val="hybridMultilevel"/>
    <w:tmpl w:val="C2D4E0C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num w:numId="1">
    <w:abstractNumId w:val="23"/>
  </w:num>
  <w:num w:numId="2">
    <w:abstractNumId w:val="35"/>
  </w:num>
  <w:num w:numId="3">
    <w:abstractNumId w:val="2"/>
  </w:num>
  <w:num w:numId="4">
    <w:abstractNumId w:val="19"/>
  </w:num>
  <w:num w:numId="5">
    <w:abstractNumId w:val="24"/>
  </w:num>
  <w:num w:numId="6">
    <w:abstractNumId w:val="17"/>
  </w:num>
  <w:num w:numId="7">
    <w:abstractNumId w:val="18"/>
  </w:num>
  <w:num w:numId="8">
    <w:abstractNumId w:val="12"/>
  </w:num>
  <w:num w:numId="9">
    <w:abstractNumId w:val="25"/>
  </w:num>
  <w:num w:numId="10">
    <w:abstractNumId w:val="29"/>
  </w:num>
  <w:num w:numId="11">
    <w:abstractNumId w:val="9"/>
  </w:num>
  <w:num w:numId="12">
    <w:abstractNumId w:val="1"/>
  </w:num>
  <w:num w:numId="13">
    <w:abstractNumId w:val="11"/>
  </w:num>
  <w:num w:numId="14">
    <w:abstractNumId w:val="36"/>
  </w:num>
  <w:num w:numId="15">
    <w:abstractNumId w:val="30"/>
  </w:num>
  <w:num w:numId="16">
    <w:abstractNumId w:val="16"/>
  </w:num>
  <w:num w:numId="17">
    <w:abstractNumId w:val="39"/>
  </w:num>
  <w:num w:numId="18">
    <w:abstractNumId w:val="28"/>
  </w:num>
  <w:num w:numId="19">
    <w:abstractNumId w:val="22"/>
  </w:num>
  <w:num w:numId="20">
    <w:abstractNumId w:val="34"/>
  </w:num>
  <w:num w:numId="21">
    <w:abstractNumId w:val="13"/>
  </w:num>
  <w:num w:numId="22">
    <w:abstractNumId w:val="15"/>
  </w:num>
  <w:num w:numId="23">
    <w:abstractNumId w:val="33"/>
  </w:num>
  <w:num w:numId="24">
    <w:abstractNumId w:val="27"/>
  </w:num>
  <w:num w:numId="25">
    <w:abstractNumId w:val="3"/>
  </w:num>
  <w:num w:numId="26">
    <w:abstractNumId w:val="38"/>
  </w:num>
  <w:num w:numId="27">
    <w:abstractNumId w:val="26"/>
  </w:num>
  <w:num w:numId="28">
    <w:abstractNumId w:val="40"/>
  </w:num>
  <w:num w:numId="29">
    <w:abstractNumId w:val="6"/>
  </w:num>
  <w:num w:numId="30">
    <w:abstractNumId w:val="41"/>
  </w:num>
  <w:num w:numId="31">
    <w:abstractNumId w:val="8"/>
  </w:num>
  <w:num w:numId="32">
    <w:abstractNumId w:val="21"/>
  </w:num>
  <w:num w:numId="33">
    <w:abstractNumId w:val="7"/>
  </w:num>
  <w:num w:numId="34">
    <w:abstractNumId w:val="5"/>
  </w:num>
  <w:num w:numId="35">
    <w:abstractNumId w:val="10"/>
  </w:num>
  <w:num w:numId="36">
    <w:abstractNumId w:val="31"/>
  </w:num>
  <w:num w:numId="37">
    <w:abstractNumId w:val="4"/>
  </w:num>
  <w:num w:numId="38">
    <w:abstractNumId w:val="32"/>
  </w:num>
  <w:num w:numId="39">
    <w:abstractNumId w:val="37"/>
  </w:num>
  <w:num w:numId="40">
    <w:abstractNumId w:val="20"/>
  </w:num>
  <w:num w:numId="41">
    <w:abstractNumId w:val="14"/>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74A4"/>
    <w:rsid w:val="0002721D"/>
    <w:rsid w:val="00030339"/>
    <w:rsid w:val="00034BE0"/>
    <w:rsid w:val="00060637"/>
    <w:rsid w:val="00070F4E"/>
    <w:rsid w:val="00087AF0"/>
    <w:rsid w:val="0009195B"/>
    <w:rsid w:val="000B1B99"/>
    <w:rsid w:val="000D7F3B"/>
    <w:rsid w:val="000F11D2"/>
    <w:rsid w:val="000F2BA3"/>
    <w:rsid w:val="00101A3A"/>
    <w:rsid w:val="00133D1A"/>
    <w:rsid w:val="0014348B"/>
    <w:rsid w:val="00157E52"/>
    <w:rsid w:val="00184E7A"/>
    <w:rsid w:val="00185C49"/>
    <w:rsid w:val="00190F65"/>
    <w:rsid w:val="001925FB"/>
    <w:rsid w:val="001B4D0F"/>
    <w:rsid w:val="001C5BCC"/>
    <w:rsid w:val="001F65FE"/>
    <w:rsid w:val="0020419B"/>
    <w:rsid w:val="0020609C"/>
    <w:rsid w:val="00214A1B"/>
    <w:rsid w:val="00215C55"/>
    <w:rsid w:val="0021733A"/>
    <w:rsid w:val="0027647A"/>
    <w:rsid w:val="002953B1"/>
    <w:rsid w:val="002A74EA"/>
    <w:rsid w:val="002B58BB"/>
    <w:rsid w:val="002B5BD4"/>
    <w:rsid w:val="002C48C8"/>
    <w:rsid w:val="002C5D7E"/>
    <w:rsid w:val="002F039D"/>
    <w:rsid w:val="002F185C"/>
    <w:rsid w:val="002F74D9"/>
    <w:rsid w:val="003076F8"/>
    <w:rsid w:val="00325A82"/>
    <w:rsid w:val="003574E5"/>
    <w:rsid w:val="00367CA1"/>
    <w:rsid w:val="003B4822"/>
    <w:rsid w:val="003C1EFC"/>
    <w:rsid w:val="003C2CA8"/>
    <w:rsid w:val="003C4E5A"/>
    <w:rsid w:val="003F5A66"/>
    <w:rsid w:val="004242C9"/>
    <w:rsid w:val="00453E49"/>
    <w:rsid w:val="004618DB"/>
    <w:rsid w:val="00471EE5"/>
    <w:rsid w:val="004733F8"/>
    <w:rsid w:val="004814C1"/>
    <w:rsid w:val="00491B28"/>
    <w:rsid w:val="004965FF"/>
    <w:rsid w:val="004971E7"/>
    <w:rsid w:val="004A25FA"/>
    <w:rsid w:val="004B0275"/>
    <w:rsid w:val="004B1DBA"/>
    <w:rsid w:val="004D4A95"/>
    <w:rsid w:val="004E19F3"/>
    <w:rsid w:val="004F1585"/>
    <w:rsid w:val="00500334"/>
    <w:rsid w:val="005106C8"/>
    <w:rsid w:val="00511051"/>
    <w:rsid w:val="005205FB"/>
    <w:rsid w:val="00532DA3"/>
    <w:rsid w:val="005441AD"/>
    <w:rsid w:val="005457E6"/>
    <w:rsid w:val="005648FE"/>
    <w:rsid w:val="00564A09"/>
    <w:rsid w:val="00565373"/>
    <w:rsid w:val="005B3900"/>
    <w:rsid w:val="005B430F"/>
    <w:rsid w:val="005B5484"/>
    <w:rsid w:val="005C2951"/>
    <w:rsid w:val="005F1C23"/>
    <w:rsid w:val="00623A6F"/>
    <w:rsid w:val="006360D9"/>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86C2C"/>
    <w:rsid w:val="007A21EB"/>
    <w:rsid w:val="007D3EF1"/>
    <w:rsid w:val="007F2490"/>
    <w:rsid w:val="008A50EB"/>
    <w:rsid w:val="008B73E6"/>
    <w:rsid w:val="008C3889"/>
    <w:rsid w:val="009143EE"/>
    <w:rsid w:val="00922334"/>
    <w:rsid w:val="00931D3B"/>
    <w:rsid w:val="00943AD5"/>
    <w:rsid w:val="009453CD"/>
    <w:rsid w:val="009546EA"/>
    <w:rsid w:val="009674E5"/>
    <w:rsid w:val="00967974"/>
    <w:rsid w:val="009E6D72"/>
    <w:rsid w:val="009F085B"/>
    <w:rsid w:val="00A04897"/>
    <w:rsid w:val="00A053C1"/>
    <w:rsid w:val="00A2440E"/>
    <w:rsid w:val="00A24916"/>
    <w:rsid w:val="00A34F14"/>
    <w:rsid w:val="00A4372C"/>
    <w:rsid w:val="00A57E12"/>
    <w:rsid w:val="00A62B2F"/>
    <w:rsid w:val="00A728D7"/>
    <w:rsid w:val="00A870DB"/>
    <w:rsid w:val="00AA504C"/>
    <w:rsid w:val="00AA5D4D"/>
    <w:rsid w:val="00AC646C"/>
    <w:rsid w:val="00AE5A83"/>
    <w:rsid w:val="00AF130C"/>
    <w:rsid w:val="00B234DD"/>
    <w:rsid w:val="00B2520F"/>
    <w:rsid w:val="00B96643"/>
    <w:rsid w:val="00BB1670"/>
    <w:rsid w:val="00BB59B3"/>
    <w:rsid w:val="00BD0F39"/>
    <w:rsid w:val="00C07EDF"/>
    <w:rsid w:val="00C1420D"/>
    <w:rsid w:val="00C17FDA"/>
    <w:rsid w:val="00C247AA"/>
    <w:rsid w:val="00C43255"/>
    <w:rsid w:val="00C533B8"/>
    <w:rsid w:val="00C57E5D"/>
    <w:rsid w:val="00C646C6"/>
    <w:rsid w:val="00C728FB"/>
    <w:rsid w:val="00C75FDE"/>
    <w:rsid w:val="00C85E17"/>
    <w:rsid w:val="00C908E5"/>
    <w:rsid w:val="00CB0F7D"/>
    <w:rsid w:val="00CB4222"/>
    <w:rsid w:val="00CC39F7"/>
    <w:rsid w:val="00CF168D"/>
    <w:rsid w:val="00CF6B4F"/>
    <w:rsid w:val="00D214B6"/>
    <w:rsid w:val="00D26CC1"/>
    <w:rsid w:val="00D45975"/>
    <w:rsid w:val="00D64E49"/>
    <w:rsid w:val="00D86621"/>
    <w:rsid w:val="00D91425"/>
    <w:rsid w:val="00DB441D"/>
    <w:rsid w:val="00DD179A"/>
    <w:rsid w:val="00DE284B"/>
    <w:rsid w:val="00E1029F"/>
    <w:rsid w:val="00E32753"/>
    <w:rsid w:val="00E3648C"/>
    <w:rsid w:val="00E63B77"/>
    <w:rsid w:val="00E64D59"/>
    <w:rsid w:val="00E6635A"/>
    <w:rsid w:val="00E70EFA"/>
    <w:rsid w:val="00E739B0"/>
    <w:rsid w:val="00E85028"/>
    <w:rsid w:val="00E86CB1"/>
    <w:rsid w:val="00EB2D6C"/>
    <w:rsid w:val="00EB7DB3"/>
    <w:rsid w:val="00ED04C4"/>
    <w:rsid w:val="00EE1DC4"/>
    <w:rsid w:val="00F110BF"/>
    <w:rsid w:val="00F150FF"/>
    <w:rsid w:val="00F66F54"/>
    <w:rsid w:val="00F83875"/>
    <w:rsid w:val="00F83A05"/>
    <w:rsid w:val="00F932FC"/>
    <w:rsid w:val="00FA5D49"/>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C17FDA"/>
    <w:rPr>
      <w:color w:val="0000FF"/>
      <w:u w:val="single"/>
    </w:rPr>
  </w:style>
  <w:style w:type="paragraph" w:styleId="NormalWeb">
    <w:name w:val="Normal (Web)"/>
    <w:basedOn w:val="Normal"/>
    <w:uiPriority w:val="99"/>
    <w:unhideWhenUsed/>
    <w:rsid w:val="00A57E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C17FDA"/>
    <w:rPr>
      <w:color w:val="0000FF"/>
      <w:u w:val="single"/>
    </w:rPr>
  </w:style>
  <w:style w:type="paragraph" w:styleId="NormalWeb">
    <w:name w:val="Normal (Web)"/>
    <w:basedOn w:val="Normal"/>
    <w:uiPriority w:val="99"/>
    <w:unhideWhenUsed/>
    <w:rsid w:val="00A57E1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35129430">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00371229">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177D-FEB5-4D35-B362-8DC6A3CB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1719</Words>
  <Characters>9458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10</cp:revision>
  <dcterms:created xsi:type="dcterms:W3CDTF">2025-01-24T12:47:00Z</dcterms:created>
  <dcterms:modified xsi:type="dcterms:W3CDTF">2025-02-03T16:03:00Z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-1220480265</vt:i4>
  </property>
  <property fmtid="{D5CDD505-2E9C-101B-9397-08002B2CF9AE}" pid="3" name="_NewReviewCycle">
    <vt:lpwstr/>
  </property>
  <property fmtid="{D5CDD505-2E9C-101B-9397-08002B2CF9AE}" pid="4" name="_EmailSubject">
    <vt:lpwstr>Fiches de poste type IPA et éducateur spécialisé</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1520309966</vt:i4>
  </property>
  <property fmtid="{D5CDD505-2E9C-101B-9397-08002B2CF9AE}" pid="8" name="_ReviewingToolsShownOnce">
    <vt:lpwstr/>
  </property>
</Properties>
</file>